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9E0B986" w14:textId="77777777"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0D99215D"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 xml:space="preserve">О </w:t>
      </w:r>
      <w:r w:rsidR="00AA0871" w:rsidRPr="005E42F5">
        <w:rPr>
          <w:rFonts w:ascii="GHEA Grapalat" w:eastAsia="Times New Roman" w:hAnsi="GHEA Grapalat" w:cs="Times New Roman"/>
          <w:b/>
          <w:bCs/>
          <w:sz w:val="24"/>
          <w:szCs w:val="24"/>
          <w:lang w:val="ru-RU" w:eastAsia="ru-RU" w:bidi="ru-RU"/>
        </w:rPr>
        <w:t>ЗАПРОСЕ КОТИРОВОК</w:t>
      </w:r>
      <w:r w:rsidR="00AA0871">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237901A0"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745C92">
        <w:rPr>
          <w:rFonts w:ascii="GHEA Grapalat" w:eastAsia="Times New Roman" w:hAnsi="GHEA Grapalat" w:cs="Times New Roman"/>
          <w:b/>
          <w:bCs/>
          <w:sz w:val="24"/>
          <w:szCs w:val="24"/>
          <w:lang w:val="hy-AM" w:eastAsia="ru-RU" w:bidi="ru-RU"/>
        </w:rPr>
        <w:t>26</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4C552C" w:rsidRPr="00745C92">
        <w:rPr>
          <w:rFonts w:ascii="GHEA Grapalat" w:eastAsia="Times New Roman" w:hAnsi="GHEA Grapalat" w:cs="Times New Roman"/>
          <w:b/>
          <w:bCs/>
          <w:sz w:val="24"/>
          <w:szCs w:val="24"/>
          <w:lang w:val="ru-RU" w:eastAsia="ru-RU" w:bidi="ru-RU"/>
        </w:rPr>
        <w:t>6</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№1</w:t>
      </w:r>
      <w:r w:rsidRPr="002730EA">
        <w:rPr>
          <w:rFonts w:ascii="GHEA Grapalat" w:eastAsia="Times New Roman" w:hAnsi="GHEA Grapalat" w:cs="Times New Roman"/>
          <w:b/>
          <w:bCs/>
          <w:sz w:val="24"/>
          <w:szCs w:val="24"/>
          <w:lang w:val="ru-RU" w:eastAsia="ru-RU" w:bidi="ru-RU"/>
        </w:rPr>
        <w:t xml:space="preserve"> </w:t>
      </w:r>
    </w:p>
    <w:p w14:paraId="79B5D79C" w14:textId="105D3AE3" w:rsidR="00336962" w:rsidRPr="00336962"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745C92">
        <w:rPr>
          <w:rFonts w:ascii="GHEA Grapalat" w:eastAsia="Times New Roman" w:hAnsi="GHEA Grapalat" w:cs="Times New Roman"/>
          <w:b/>
          <w:bCs/>
          <w:sz w:val="24"/>
          <w:szCs w:val="24"/>
          <w:lang w:val="ru-RU" w:eastAsia="ru-RU" w:bidi="ru-RU"/>
        </w:rPr>
        <w:t>HPTH-GHAPDzB-26/SHA-5</w:t>
      </w:r>
      <w:r w:rsidR="004C552C">
        <w:rPr>
          <w:rFonts w:ascii="GHEA Grapalat" w:eastAsia="Times New Roman" w:hAnsi="GHEA Grapalat" w:cs="Times New Roman"/>
          <w:b/>
          <w:bCs/>
          <w:sz w:val="24"/>
          <w:szCs w:val="24"/>
          <w:lang w:val="ru-RU" w:eastAsia="ru-RU" w:bidi="ru-RU"/>
        </w:rPr>
        <w:t xml:space="preserve"> </w:t>
      </w:r>
      <w:r w:rsidR="00B74FE7">
        <w:rPr>
          <w:rFonts w:ascii="GHEA Grapalat" w:eastAsia="Times New Roman" w:hAnsi="GHEA Grapalat" w:cs="Times New Roman"/>
          <w:b/>
          <w:bCs/>
          <w:sz w:val="24"/>
          <w:szCs w:val="24"/>
          <w:lang w:val="ru-RU" w:eastAsia="ru-RU" w:bidi="ru-RU"/>
        </w:rPr>
        <w:t xml:space="preserve"> </w:t>
      </w:r>
      <w:r w:rsidR="00E10DEC">
        <w:rPr>
          <w:rFonts w:ascii="GHEA Grapalat" w:eastAsia="Times New Roman" w:hAnsi="GHEA Grapalat" w:cs="Times New Roman"/>
          <w:b/>
          <w:bCs/>
          <w:sz w:val="24"/>
          <w:szCs w:val="24"/>
          <w:lang w:val="ru-RU" w:eastAsia="ru-RU" w:bidi="ru-RU"/>
        </w:rPr>
        <w:t xml:space="preserve"> </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25874A31"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4C552C">
        <w:rPr>
          <w:rFonts w:ascii="GHEA Grapalat" w:eastAsia="Times New Roman" w:hAnsi="GHEA Grapalat" w:cs="Times New Roman"/>
          <w:color w:val="FF0000"/>
          <w:sz w:val="24"/>
          <w:szCs w:val="24"/>
          <w:lang w:val="ru-RU" w:eastAsia="ru-RU" w:bidi="ru-RU"/>
        </w:rPr>
        <w:t xml:space="preserve">Строительные </w:t>
      </w:r>
      <w:r w:rsidR="0017089C">
        <w:rPr>
          <w:rFonts w:ascii="GHEA Grapalat" w:eastAsia="Times New Roman" w:hAnsi="GHEA Grapalat" w:cs="Times New Roman"/>
          <w:color w:val="FF0000"/>
          <w:sz w:val="24"/>
          <w:szCs w:val="24"/>
          <w:lang w:val="ru-RU" w:eastAsia="ru-RU" w:bidi="ru-RU"/>
        </w:rPr>
        <w:t>товары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77777777"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 xml:space="preserve">501 в документарной форме, до 11:00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4F16B4D8"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t xml:space="preserve">Вскрытие заявок будет проводиться по адресу г. Ереван, ул.  Налбандяна </w:t>
      </w:r>
      <w:r w:rsidRPr="005E42F5">
        <w:rPr>
          <w:rFonts w:ascii="GHEA Grapalat" w:eastAsia="Times New Roman" w:hAnsi="GHEA Grapalat" w:cs="Times New Roman"/>
          <w:b/>
          <w:color w:val="FF0000"/>
          <w:sz w:val="24"/>
          <w:szCs w:val="24"/>
          <w:lang w:val="ru-RU" w:eastAsia="ru-RU" w:bidi="ru-RU"/>
        </w:rPr>
        <w:lastRenderedPageBreak/>
        <w:t xml:space="preserve">128, главный корпус, 5-й этаж комната </w:t>
      </w:r>
      <w:r w:rsidRPr="00EB1A97">
        <w:rPr>
          <w:rFonts w:ascii="GHEA Grapalat" w:eastAsia="Times New Roman" w:hAnsi="GHEA Grapalat" w:cs="Times New Roman"/>
          <w:b/>
          <w:color w:val="FF0000"/>
          <w:sz w:val="24"/>
          <w:szCs w:val="24"/>
          <w:lang w:val="ru-RU" w:eastAsia="ru-RU" w:bidi="ru-RU"/>
        </w:rPr>
        <w:t xml:space="preserve">N501, в 11:00 часов </w:t>
      </w:r>
      <w:r w:rsidR="00745C92">
        <w:rPr>
          <w:rFonts w:ascii="GHEA Grapalat" w:eastAsia="Times New Roman" w:hAnsi="GHEA Grapalat" w:cs="Times New Roman"/>
          <w:b/>
          <w:color w:val="FF0000"/>
          <w:sz w:val="24"/>
          <w:szCs w:val="24"/>
          <w:lang w:val="hy-AM" w:eastAsia="ru-RU" w:bidi="ru-RU"/>
        </w:rPr>
        <w:t>06</w:t>
      </w:r>
      <w:r w:rsidR="00D11C66" w:rsidRPr="00EB1A97">
        <w:rPr>
          <w:rFonts w:ascii="Cambria Math" w:eastAsia="Times New Roman" w:hAnsi="Cambria Math" w:cs="Cambria Math"/>
          <w:b/>
          <w:color w:val="FF0000"/>
          <w:sz w:val="24"/>
          <w:szCs w:val="24"/>
          <w:lang w:val="ru-RU" w:eastAsia="ru-RU" w:bidi="ru-RU"/>
        </w:rPr>
        <w:t>․</w:t>
      </w:r>
      <w:r w:rsidR="00D11C66" w:rsidRPr="00EB1A97">
        <w:rPr>
          <w:rFonts w:ascii="GHEA Grapalat" w:eastAsia="Times New Roman" w:hAnsi="GHEA Grapalat" w:cs="Times New Roman"/>
          <w:b/>
          <w:color w:val="FF0000"/>
          <w:sz w:val="24"/>
          <w:szCs w:val="24"/>
          <w:lang w:val="ru-RU" w:eastAsia="ru-RU" w:bidi="ru-RU"/>
        </w:rPr>
        <w:t>0</w:t>
      </w:r>
      <w:r w:rsidR="00745C92">
        <w:rPr>
          <w:rFonts w:ascii="GHEA Grapalat" w:eastAsia="Times New Roman" w:hAnsi="GHEA Grapalat" w:cs="Times New Roman"/>
          <w:b/>
          <w:color w:val="FF0000"/>
          <w:sz w:val="24"/>
          <w:szCs w:val="24"/>
          <w:lang w:val="hy-AM" w:eastAsia="ru-RU" w:bidi="ru-RU"/>
        </w:rPr>
        <w:t>7</w:t>
      </w:r>
      <w:r w:rsidR="00D11C66" w:rsidRPr="00EB1A97">
        <w:rPr>
          <w:rFonts w:ascii="Cambria Math" w:eastAsia="Times New Roman" w:hAnsi="Cambria Math" w:cs="Cambria Math"/>
          <w:b/>
          <w:color w:val="FF0000"/>
          <w:sz w:val="24"/>
          <w:szCs w:val="24"/>
          <w:lang w:val="ru-RU" w:eastAsia="ru-RU" w:bidi="ru-RU"/>
        </w:rPr>
        <w:t>․</w:t>
      </w:r>
      <w:r w:rsidRPr="00EB1A97">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r w:rsidR="005E40AE">
        <w:fldChar w:fldCharType="begin"/>
      </w:r>
      <w:r w:rsidR="005E40AE" w:rsidRPr="00745C92">
        <w:rPr>
          <w:lang w:val="ru-RU"/>
        </w:rPr>
        <w:instrText xml:space="preserve"> </w:instrText>
      </w:r>
      <w:r w:rsidR="005E40AE">
        <w:instrText>HYPERLINK</w:instrText>
      </w:r>
      <w:r w:rsidR="005E40AE" w:rsidRPr="00745C92">
        <w:rPr>
          <w:lang w:val="ru-RU"/>
        </w:rPr>
        <w:instrText xml:space="preserve"> "</w:instrText>
      </w:r>
      <w:r w:rsidR="005E40AE">
        <w:instrText>mailto</w:instrText>
      </w:r>
      <w:r w:rsidR="005E40AE" w:rsidRPr="00745C92">
        <w:rPr>
          <w:lang w:val="ru-RU"/>
        </w:rPr>
        <w:instrText>:</w:instrText>
      </w:r>
      <w:r w:rsidR="005E40AE">
        <w:instrText>gnumner</w:instrText>
      </w:r>
      <w:r w:rsidR="005E40AE" w:rsidRPr="00745C92">
        <w:rPr>
          <w:lang w:val="ru-RU"/>
        </w:rPr>
        <w:instrText>.</w:instrText>
      </w:r>
      <w:r w:rsidR="005E40AE">
        <w:instrText>asue</w:instrText>
      </w:r>
      <w:r w:rsidR="005E40AE" w:rsidRPr="00745C92">
        <w:rPr>
          <w:lang w:val="ru-RU"/>
        </w:rPr>
        <w:instrText>@</w:instrText>
      </w:r>
      <w:r w:rsidR="005E40AE">
        <w:instrText>mail</w:instrText>
      </w:r>
      <w:r w:rsidR="005E40AE" w:rsidRPr="00745C92">
        <w:rPr>
          <w:lang w:val="ru-RU"/>
        </w:rPr>
        <w:instrText>.</w:instrText>
      </w:r>
      <w:r w:rsidR="005E40AE">
        <w:instrText>ru</w:instrText>
      </w:r>
      <w:r w:rsidR="005E40AE" w:rsidRPr="00745C92">
        <w:rPr>
          <w:lang w:val="ru-RU"/>
        </w:rPr>
        <w:instrText xml:space="preserve">" </w:instrText>
      </w:r>
      <w:r w:rsidR="005E40AE">
        <w:fldChar w:fldCharType="separate"/>
      </w:r>
      <w:r w:rsidRPr="009A71BA">
        <w:rPr>
          <w:rStyle w:val="Hyperlink"/>
          <w:rFonts w:ascii="GHEA Grapalat" w:eastAsia="Times New Roman" w:hAnsi="GHEA Grapalat" w:cs="Times New Roman"/>
          <w:b/>
          <w:bCs/>
          <w:sz w:val="24"/>
          <w:szCs w:val="24"/>
          <w:lang w:val="ru-RU" w:eastAsia="ru-RU" w:bidi="ru-RU"/>
        </w:rPr>
        <w:t>gnumner.asue@mail.ru</w:t>
      </w:r>
      <w:r w:rsidR="005E40AE">
        <w:rPr>
          <w:rStyle w:val="Hyperlink"/>
          <w:rFonts w:ascii="GHEA Grapalat" w:eastAsia="Times New Roman" w:hAnsi="GHEA Grapalat" w:cs="Times New Roman"/>
          <w:b/>
          <w:bCs/>
          <w:sz w:val="24"/>
          <w:szCs w:val="24"/>
          <w:lang w:val="ru-RU" w:eastAsia="ru-RU" w:bidi="ru-RU"/>
        </w:rPr>
        <w:fldChar w:fldCharType="end"/>
      </w:r>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lastRenderedPageBreak/>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5BD6C58D" w:rsidR="000B553A" w:rsidRPr="009212D4"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745C92">
        <w:rPr>
          <w:rFonts w:ascii="GHEA Grapalat" w:eastAsia="Times New Roman" w:hAnsi="GHEA Grapalat" w:cs="Times New Roman"/>
          <w:sz w:val="24"/>
          <w:szCs w:val="24"/>
          <w:lang w:val="ru-RU" w:eastAsia="ru-RU" w:bidi="ru-RU"/>
        </w:rPr>
        <w:t>HPTH-GHAPDzB-26/SHA-5</w:t>
      </w:r>
      <w:r w:rsidR="004C552C">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p>
    <w:p w14:paraId="4E9F4DC9" w14:textId="642FBF80"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1 от</w:t>
      </w:r>
      <w:r w:rsidR="00D11C66" w:rsidRPr="00D11C66">
        <w:rPr>
          <w:rFonts w:ascii="GHEA Grapalat" w:eastAsia="Times New Roman" w:hAnsi="GHEA Grapalat" w:cs="Times New Roman"/>
          <w:sz w:val="24"/>
          <w:szCs w:val="24"/>
          <w:lang w:val="ru-RU" w:eastAsia="ru-RU" w:bidi="ru-RU"/>
        </w:rPr>
        <w:t xml:space="preserve"> </w:t>
      </w:r>
      <w:r w:rsidR="00745C92">
        <w:rPr>
          <w:rFonts w:ascii="GHEA Grapalat" w:eastAsia="Times New Roman" w:hAnsi="GHEA Grapalat" w:cs="Times New Roman"/>
          <w:sz w:val="24"/>
          <w:szCs w:val="24"/>
          <w:lang w:val="hy-AM" w:eastAsia="ru-RU" w:bidi="ru-RU"/>
        </w:rPr>
        <w:t>26</w:t>
      </w:r>
      <w:r w:rsidR="00D11C66" w:rsidRPr="00EB1A97">
        <w:rPr>
          <w:rFonts w:ascii="Cambria Math" w:eastAsia="Times New Roman" w:hAnsi="Cambria Math" w:cs="Cambria Math"/>
          <w:sz w:val="24"/>
          <w:szCs w:val="24"/>
          <w:lang w:val="ru-RU" w:eastAsia="ru-RU" w:bidi="ru-RU"/>
        </w:rPr>
        <w:t>․</w:t>
      </w:r>
      <w:r w:rsidR="00D11C66" w:rsidRPr="00EB1A97">
        <w:rPr>
          <w:rFonts w:ascii="GHEA Grapalat" w:eastAsia="Times New Roman" w:hAnsi="GHEA Grapalat" w:cs="Times New Roman"/>
          <w:sz w:val="24"/>
          <w:szCs w:val="24"/>
          <w:lang w:val="ru-RU" w:eastAsia="ru-RU" w:bidi="ru-RU"/>
        </w:rPr>
        <w:t>0</w:t>
      </w:r>
      <w:r w:rsidR="004C552C" w:rsidRPr="00745C92">
        <w:rPr>
          <w:rFonts w:ascii="GHEA Grapalat" w:eastAsia="Times New Roman" w:hAnsi="GHEA Grapalat" w:cs="Times New Roman"/>
          <w:sz w:val="24"/>
          <w:szCs w:val="24"/>
          <w:lang w:val="ru-RU" w:eastAsia="ru-RU" w:bidi="ru-RU"/>
        </w:rPr>
        <w:t>6</w:t>
      </w:r>
      <w:r w:rsidR="00D11C66" w:rsidRPr="00EB1A97">
        <w:rPr>
          <w:rFonts w:ascii="Cambria Math" w:eastAsia="Times New Roman" w:hAnsi="Cambria Math" w:cs="Cambria Math"/>
          <w:sz w:val="24"/>
          <w:szCs w:val="24"/>
          <w:lang w:val="ru-RU" w:eastAsia="ru-RU" w:bidi="ru-RU"/>
        </w:rPr>
        <w:t>․</w:t>
      </w:r>
      <w:r w:rsidRPr="00EB1A97">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7C66313C"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4C552C">
        <w:rPr>
          <w:rFonts w:ascii="GHEA Grapalat" w:eastAsia="Times New Roman" w:hAnsi="GHEA Grapalat" w:cs="Times New Roman"/>
          <w:sz w:val="24"/>
          <w:szCs w:val="24"/>
          <w:lang w:val="ru-RU" w:eastAsia="ru-RU" w:bidi="ru-RU"/>
        </w:rPr>
        <w:t xml:space="preserve">СТРОИТЕЛЬНЫЕ </w:t>
      </w:r>
      <w:r w:rsidR="0017089C">
        <w:rPr>
          <w:rFonts w:ascii="GHEA Grapalat" w:eastAsia="Times New Roman" w:hAnsi="GHEA Grapalat" w:cs="Times New Roman"/>
          <w:sz w:val="24"/>
          <w:szCs w:val="24"/>
          <w:lang w:val="ru-RU" w:eastAsia="ru-RU" w:bidi="ru-RU"/>
        </w:rPr>
        <w:t>ТОВАРЫ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617E23E3"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4C552C">
        <w:rPr>
          <w:rFonts w:ascii="GHEA Grapalat" w:eastAsia="Times New Roman" w:hAnsi="GHEA Grapalat" w:cs="Times New Roman"/>
          <w:b/>
          <w:sz w:val="24"/>
          <w:szCs w:val="24"/>
          <w:lang w:val="ru-RU" w:eastAsia="ru-RU" w:bidi="ru-RU"/>
        </w:rPr>
        <w:t xml:space="preserve">СТРОИТЕЛЬНЫЕ </w:t>
      </w:r>
      <w:r w:rsidR="0017089C">
        <w:rPr>
          <w:rFonts w:ascii="GHEA Grapalat" w:eastAsia="Times New Roman" w:hAnsi="GHEA Grapalat" w:cs="Times New Roman"/>
          <w:b/>
          <w:sz w:val="24"/>
          <w:szCs w:val="24"/>
          <w:lang w:val="ru-RU" w:eastAsia="ru-RU" w:bidi="ru-RU"/>
        </w:rPr>
        <w:t>ТОВАРЫ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3F6BD495"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 xml:space="preserve">НА </w:t>
      </w:r>
      <w:r w:rsidR="00AA0871">
        <w:rPr>
          <w:rFonts w:ascii="GHEA Grapalat" w:eastAsia="Times New Roman" w:hAnsi="GHEA Grapalat" w:cs="Times New Roman"/>
          <w:b/>
          <w:sz w:val="24"/>
          <w:szCs w:val="24"/>
          <w:lang w:val="ru-RU" w:eastAsia="ru-RU" w:bidi="ru-RU"/>
        </w:rPr>
        <w:t xml:space="preserve">ЗАПРОСЕ КОТИРОВОК </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63FB7C1E"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745C92">
        <w:rPr>
          <w:rFonts w:ascii="GHEA Grapalat" w:eastAsia="Times New Roman" w:hAnsi="GHEA Grapalat" w:cs="Times New Roman"/>
          <w:spacing w:val="-6"/>
          <w:sz w:val="24"/>
          <w:szCs w:val="24"/>
          <w:lang w:val="ru-RU" w:eastAsia="ru-RU" w:bidi="ru-RU"/>
        </w:rPr>
        <w:t>HPTH-GHAPDzB-26/SHA-5</w:t>
      </w:r>
      <w:r w:rsidR="004C552C">
        <w:rPr>
          <w:rFonts w:ascii="GHEA Grapalat" w:eastAsia="Times New Roman" w:hAnsi="GHEA Grapalat" w:cs="Times New Roman"/>
          <w:spacing w:val="-6"/>
          <w:sz w:val="24"/>
          <w:szCs w:val="24"/>
          <w:lang w:val="ru-RU" w:eastAsia="ru-RU" w:bidi="ru-RU"/>
        </w:rPr>
        <w:t xml:space="preserve"> </w:t>
      </w:r>
      <w:r w:rsidR="00B74FE7">
        <w:rPr>
          <w:rFonts w:ascii="GHEA Grapalat" w:eastAsia="Times New Roman" w:hAnsi="GHEA Grapalat" w:cs="Times New Roman"/>
          <w:spacing w:val="-6"/>
          <w:sz w:val="24"/>
          <w:szCs w:val="24"/>
          <w:lang w:val="ru-RU" w:eastAsia="ru-RU" w:bidi="ru-RU"/>
        </w:rPr>
        <w:t xml:space="preserve"> </w:t>
      </w:r>
      <w:r w:rsidR="00E10DEC">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24FBF148"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4C552C">
        <w:rPr>
          <w:rFonts w:ascii="GHEA Grapalat" w:eastAsia="Times New Roman" w:hAnsi="GHEA Grapalat" w:cs="Times New Roman"/>
          <w:sz w:val="24"/>
          <w:szCs w:val="24"/>
          <w:lang w:val="ru-RU" w:eastAsia="ru-RU" w:bidi="ru-RU"/>
        </w:rPr>
        <w:t xml:space="preserve">Строительные </w:t>
      </w:r>
      <w:r w:rsidR="0017089C">
        <w:rPr>
          <w:rFonts w:ascii="GHEA Grapalat" w:eastAsia="Times New Roman" w:hAnsi="GHEA Grapalat" w:cs="Times New Roman"/>
          <w:sz w:val="24"/>
          <w:szCs w:val="24"/>
          <w:lang w:val="ru-RU" w:eastAsia="ru-RU" w:bidi="ru-RU"/>
        </w:rPr>
        <w:t>товары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4C552C" w:rsidRPr="004C552C">
        <w:rPr>
          <w:rFonts w:ascii="GHEA Grapalat" w:eastAsia="Times New Roman" w:hAnsi="GHEA Grapalat" w:cs="Times New Roman"/>
          <w:sz w:val="24"/>
          <w:szCs w:val="24"/>
          <w:lang w:val="ru-RU" w:eastAsia="ru-RU" w:bidi="ru-RU"/>
        </w:rPr>
        <w:t>1</w:t>
      </w:r>
      <w:r w:rsidR="00745C92">
        <w:rPr>
          <w:rFonts w:ascii="GHEA Grapalat" w:eastAsia="Times New Roman" w:hAnsi="GHEA Grapalat" w:cs="Times New Roman"/>
          <w:sz w:val="24"/>
          <w:szCs w:val="24"/>
          <w:lang w:val="hy-AM" w:eastAsia="ru-RU" w:bidi="ru-RU"/>
        </w:rPr>
        <w:t>2</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95"/>
        <w:gridCol w:w="5909"/>
      </w:tblGrid>
      <w:tr w:rsidR="00336962" w:rsidRPr="00745C92" w14:paraId="51278B00" w14:textId="77777777" w:rsidTr="0066072A">
        <w:trPr>
          <w:jc w:val="center"/>
        </w:trPr>
        <w:tc>
          <w:tcPr>
            <w:tcW w:w="3325" w:type="dxa"/>
            <w:gridSpan w:val="2"/>
            <w:vAlign w:val="center"/>
          </w:tcPr>
          <w:p w14:paraId="233E848E" w14:textId="77777777" w:rsidR="00336962" w:rsidRPr="00745C92" w:rsidRDefault="00336962" w:rsidP="00336962">
            <w:pPr>
              <w:widowControl w:val="0"/>
              <w:spacing w:after="120" w:line="240" w:lineRule="auto"/>
              <w:jc w:val="center"/>
              <w:rPr>
                <w:rFonts w:ascii="GHEA Grapalat" w:eastAsia="Times New Roman" w:hAnsi="GHEA Grapalat" w:cs="Times New Roman"/>
                <w:b/>
                <w:i/>
                <w:lang w:val="ru-RU" w:eastAsia="ru-RU" w:bidi="ru-RU"/>
              </w:rPr>
            </w:pPr>
            <w:r w:rsidRPr="00745C92">
              <w:rPr>
                <w:rFonts w:ascii="GHEA Grapalat" w:eastAsia="Times New Roman" w:hAnsi="GHEA Grapalat" w:cs="Times New Roman"/>
                <w:b/>
                <w:i/>
                <w:lang w:val="ru-RU" w:eastAsia="ru-RU" w:bidi="ru-RU"/>
              </w:rPr>
              <w:t>Лотов</w:t>
            </w:r>
          </w:p>
        </w:tc>
        <w:tc>
          <w:tcPr>
            <w:tcW w:w="5909" w:type="dxa"/>
            <w:vMerge w:val="restart"/>
            <w:vAlign w:val="center"/>
          </w:tcPr>
          <w:p w14:paraId="306FEEC3" w14:textId="77777777" w:rsidR="00336962" w:rsidRPr="00745C92" w:rsidRDefault="00336962" w:rsidP="00336962">
            <w:pPr>
              <w:widowControl w:val="0"/>
              <w:spacing w:after="120" w:line="240" w:lineRule="auto"/>
              <w:jc w:val="center"/>
              <w:rPr>
                <w:rFonts w:ascii="GHEA Grapalat" w:eastAsia="Times New Roman" w:hAnsi="GHEA Grapalat" w:cs="Times New Roman"/>
                <w:b/>
                <w:i/>
                <w:lang w:val="ru-RU" w:eastAsia="ru-RU" w:bidi="ru-RU"/>
              </w:rPr>
            </w:pPr>
            <w:r w:rsidRPr="00745C92">
              <w:rPr>
                <w:rFonts w:ascii="GHEA Grapalat" w:eastAsia="Times New Roman" w:hAnsi="GHEA Grapalat" w:cs="Times New Roman"/>
                <w:b/>
                <w:i/>
                <w:lang w:val="ru-RU" w:eastAsia="ru-RU" w:bidi="ru-RU"/>
              </w:rPr>
              <w:t>Наименование лота</w:t>
            </w:r>
          </w:p>
        </w:tc>
      </w:tr>
      <w:tr w:rsidR="00336962" w:rsidRPr="00745C92" w14:paraId="53D2FB44" w14:textId="77777777" w:rsidTr="0066072A">
        <w:trPr>
          <w:jc w:val="center"/>
        </w:trPr>
        <w:tc>
          <w:tcPr>
            <w:tcW w:w="1530" w:type="dxa"/>
            <w:vAlign w:val="center"/>
          </w:tcPr>
          <w:p w14:paraId="750C68DF" w14:textId="77777777" w:rsidR="00336962" w:rsidRPr="00745C92" w:rsidRDefault="00336962" w:rsidP="00336962">
            <w:pPr>
              <w:widowControl w:val="0"/>
              <w:spacing w:after="120" w:line="240" w:lineRule="auto"/>
              <w:jc w:val="center"/>
              <w:rPr>
                <w:rFonts w:ascii="GHEA Grapalat" w:eastAsia="Times New Roman" w:hAnsi="GHEA Grapalat" w:cs="Times New Roman"/>
                <w:lang w:val="ru-RU" w:eastAsia="ru-RU" w:bidi="ru-RU"/>
              </w:rPr>
            </w:pPr>
            <w:r w:rsidRPr="00745C92">
              <w:rPr>
                <w:rFonts w:ascii="GHEA Grapalat" w:eastAsia="Times New Roman" w:hAnsi="GHEA Grapalat" w:cs="Times New Roman"/>
                <w:b/>
                <w:i/>
                <w:lang w:val="ru-RU" w:eastAsia="ru-RU" w:bidi="ru-RU"/>
              </w:rPr>
              <w:t>Номера</w:t>
            </w:r>
          </w:p>
        </w:tc>
        <w:tc>
          <w:tcPr>
            <w:tcW w:w="1795" w:type="dxa"/>
            <w:vAlign w:val="center"/>
          </w:tcPr>
          <w:p w14:paraId="78202619" w14:textId="77777777" w:rsidR="00336962" w:rsidRPr="00745C92" w:rsidRDefault="00336962" w:rsidP="00336962">
            <w:pPr>
              <w:widowControl w:val="0"/>
              <w:spacing w:after="120" w:line="240" w:lineRule="auto"/>
              <w:jc w:val="center"/>
              <w:rPr>
                <w:rFonts w:ascii="GHEA Grapalat" w:eastAsia="Times New Roman" w:hAnsi="GHEA Grapalat" w:cs="Times New Roman"/>
                <w:b/>
                <w:i/>
                <w:lang w:val="ru-RU" w:eastAsia="ru-RU" w:bidi="ru-RU"/>
              </w:rPr>
            </w:pPr>
            <w:r w:rsidRPr="00745C92">
              <w:rPr>
                <w:rFonts w:ascii="GHEA Grapalat" w:eastAsia="Times New Roman" w:hAnsi="GHEA Grapalat" w:cs="Times New Roman"/>
                <w:b/>
                <w:i/>
                <w:lang w:val="ru-RU" w:eastAsia="ru-RU" w:bidi="ru-RU"/>
              </w:rPr>
              <w:t>Цена закупки</w:t>
            </w:r>
          </w:p>
        </w:tc>
        <w:tc>
          <w:tcPr>
            <w:tcW w:w="5909" w:type="dxa"/>
            <w:vMerge/>
            <w:vAlign w:val="center"/>
          </w:tcPr>
          <w:p w14:paraId="04628D4A" w14:textId="77777777" w:rsidR="00336962" w:rsidRPr="00745C92" w:rsidRDefault="00336962" w:rsidP="00336962">
            <w:pPr>
              <w:widowControl w:val="0"/>
              <w:spacing w:after="120" w:line="240" w:lineRule="auto"/>
              <w:jc w:val="both"/>
              <w:rPr>
                <w:rFonts w:ascii="GHEA Grapalat" w:eastAsia="Times New Roman" w:hAnsi="GHEA Grapalat" w:cs="Times New Roman"/>
                <w:b/>
                <w:i/>
                <w:lang w:val="ru-RU" w:eastAsia="ru-RU" w:bidi="ru-RU"/>
              </w:rPr>
            </w:pPr>
          </w:p>
        </w:tc>
      </w:tr>
      <w:tr w:rsidR="00745C92" w:rsidRPr="00745C92" w14:paraId="639934F4" w14:textId="77777777" w:rsidTr="00673D18">
        <w:trPr>
          <w:trHeight w:val="432"/>
          <w:jc w:val="center"/>
        </w:trPr>
        <w:tc>
          <w:tcPr>
            <w:tcW w:w="1530" w:type="dxa"/>
            <w:vAlign w:val="center"/>
          </w:tcPr>
          <w:p w14:paraId="5FFE400F" w14:textId="0767746A"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37EC6FEB" w14:textId="0F1E3BDC"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eastAsia="SimSun" w:hAnsi="GHEA Grapalat" w:cs="Calibri"/>
                <w:iCs/>
                <w:lang w:val="hy-AM" w:eastAsia="zh-CN"/>
              </w:rPr>
              <w:t>3500000</w:t>
            </w:r>
          </w:p>
        </w:tc>
        <w:tc>
          <w:tcPr>
            <w:tcW w:w="5909" w:type="dxa"/>
            <w:shd w:val="clear" w:color="auto" w:fill="FFFFFF" w:themeFill="background1"/>
          </w:tcPr>
          <w:p w14:paraId="048E5681" w14:textId="784F9A07" w:rsidR="00745C92" w:rsidRPr="00745C92" w:rsidRDefault="00745C92" w:rsidP="00745C92">
            <w:pPr>
              <w:widowControl w:val="0"/>
              <w:spacing w:after="0" w:line="240" w:lineRule="auto"/>
              <w:rPr>
                <w:rFonts w:ascii="GHEA Grapalat" w:hAnsi="GHEA Grapalat"/>
                <w:lang w:val="hy-AM"/>
              </w:rPr>
            </w:pPr>
            <w:r w:rsidRPr="00745C92">
              <w:rPr>
                <w:rFonts w:ascii="GHEA Grapalat" w:hAnsi="GHEA Grapalat"/>
                <w:lang w:val="hy-AM"/>
              </w:rPr>
              <w:t>Акриловая напольная плитка / кварц-виниловое напольное покрытие</w:t>
            </w:r>
          </w:p>
        </w:tc>
      </w:tr>
      <w:tr w:rsidR="00745C92" w:rsidRPr="00745C92" w14:paraId="38608F1E" w14:textId="77777777" w:rsidTr="00673D18">
        <w:trPr>
          <w:trHeight w:val="432"/>
          <w:jc w:val="center"/>
        </w:trPr>
        <w:tc>
          <w:tcPr>
            <w:tcW w:w="1530" w:type="dxa"/>
            <w:vAlign w:val="center"/>
          </w:tcPr>
          <w:p w14:paraId="07916749" w14:textId="26E9BFFB"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70340B8C" w14:textId="15EB1B13"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lang w:val="hy-AM"/>
              </w:rPr>
              <w:t>105000</w:t>
            </w:r>
          </w:p>
        </w:tc>
        <w:tc>
          <w:tcPr>
            <w:tcW w:w="5909" w:type="dxa"/>
            <w:shd w:val="clear" w:color="auto" w:fill="FFFFFF" w:themeFill="background1"/>
          </w:tcPr>
          <w:p w14:paraId="17ABE443" w14:textId="20D4E652" w:rsidR="00745C92" w:rsidRPr="00745C92" w:rsidRDefault="00745C92" w:rsidP="00745C92">
            <w:pPr>
              <w:widowControl w:val="0"/>
              <w:spacing w:after="0" w:line="240" w:lineRule="auto"/>
              <w:rPr>
                <w:rFonts w:ascii="GHEA Grapalat" w:hAnsi="GHEA Grapalat"/>
                <w:lang w:val="hy-AM"/>
              </w:rPr>
            </w:pPr>
            <w:r w:rsidRPr="00745C92">
              <w:rPr>
                <w:rFonts w:ascii="GHEA Grapalat" w:hAnsi="GHEA Grapalat"/>
                <w:lang w:val="hy-AM"/>
              </w:rPr>
              <w:t>Электрический многожильный медный кабель с двойной изоляцией, 2×1,5 мм².</w:t>
            </w:r>
          </w:p>
        </w:tc>
      </w:tr>
      <w:tr w:rsidR="00745C92" w:rsidRPr="00745C92" w14:paraId="106ED82A" w14:textId="77777777" w:rsidTr="00673D18">
        <w:trPr>
          <w:trHeight w:val="432"/>
          <w:jc w:val="center"/>
        </w:trPr>
        <w:tc>
          <w:tcPr>
            <w:tcW w:w="1530" w:type="dxa"/>
            <w:vAlign w:val="center"/>
          </w:tcPr>
          <w:p w14:paraId="41C1055C" w14:textId="77777777"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24F766C7" w14:textId="777A6B8F"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rPr>
              <w:t>15000</w:t>
            </w:r>
          </w:p>
        </w:tc>
        <w:tc>
          <w:tcPr>
            <w:tcW w:w="5909" w:type="dxa"/>
            <w:shd w:val="clear" w:color="auto" w:fill="FFFFFF" w:themeFill="background1"/>
          </w:tcPr>
          <w:p w14:paraId="422E974A" w14:textId="2294A14C" w:rsidR="00745C92" w:rsidRPr="00745C92" w:rsidRDefault="00745C92" w:rsidP="00745C92">
            <w:pPr>
              <w:widowControl w:val="0"/>
              <w:spacing w:after="0" w:line="240" w:lineRule="auto"/>
              <w:rPr>
                <w:rFonts w:ascii="GHEA Grapalat" w:hAnsi="GHEA Grapalat"/>
                <w:lang w:val="hy-AM"/>
              </w:rPr>
            </w:pPr>
            <w:r w:rsidRPr="00745C92">
              <w:rPr>
                <w:rFonts w:ascii="GHEA Grapalat" w:hAnsi="GHEA Grapalat"/>
                <w:lang w:val="hy-AM"/>
              </w:rPr>
              <w:t>Алкидная краска в аэрозольном баллоне.</w:t>
            </w:r>
          </w:p>
        </w:tc>
      </w:tr>
      <w:tr w:rsidR="00745C92" w:rsidRPr="00745C92" w14:paraId="2D4FD966" w14:textId="77777777" w:rsidTr="00673D18">
        <w:trPr>
          <w:trHeight w:val="432"/>
          <w:jc w:val="center"/>
        </w:trPr>
        <w:tc>
          <w:tcPr>
            <w:tcW w:w="1530" w:type="dxa"/>
            <w:vAlign w:val="center"/>
          </w:tcPr>
          <w:p w14:paraId="3793609C" w14:textId="77777777"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2BEE15F1" w14:textId="2E7D4DFA"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rPr>
              <w:t>60000</w:t>
            </w:r>
          </w:p>
        </w:tc>
        <w:tc>
          <w:tcPr>
            <w:tcW w:w="5909" w:type="dxa"/>
            <w:shd w:val="clear" w:color="auto" w:fill="FFFFFF" w:themeFill="background1"/>
          </w:tcPr>
          <w:p w14:paraId="67CC8D26" w14:textId="3AFC9B5B" w:rsidR="00745C92" w:rsidRPr="00745C92" w:rsidRDefault="00745C92" w:rsidP="00745C92">
            <w:pPr>
              <w:widowControl w:val="0"/>
              <w:spacing w:after="0" w:line="240" w:lineRule="auto"/>
              <w:rPr>
                <w:rFonts w:ascii="GHEA Grapalat" w:hAnsi="GHEA Grapalat"/>
                <w:lang w:val="hy-AM"/>
              </w:rPr>
            </w:pPr>
            <w:r w:rsidRPr="00745C92">
              <w:rPr>
                <w:rFonts w:ascii="GHEA Grapalat" w:hAnsi="GHEA Grapalat"/>
                <w:lang w:val="hy-AM"/>
              </w:rPr>
              <w:t>Краситель, 100 мг.</w:t>
            </w:r>
          </w:p>
        </w:tc>
      </w:tr>
      <w:tr w:rsidR="00745C92" w:rsidRPr="00745C92" w14:paraId="718D0353" w14:textId="77777777" w:rsidTr="00673D18">
        <w:trPr>
          <w:trHeight w:val="432"/>
          <w:jc w:val="center"/>
        </w:trPr>
        <w:tc>
          <w:tcPr>
            <w:tcW w:w="1530" w:type="dxa"/>
            <w:vAlign w:val="center"/>
          </w:tcPr>
          <w:p w14:paraId="7E243A77" w14:textId="77777777"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4EE3D8BF" w14:textId="18254192"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rPr>
              <w:t>12000</w:t>
            </w:r>
          </w:p>
        </w:tc>
        <w:tc>
          <w:tcPr>
            <w:tcW w:w="5909" w:type="dxa"/>
            <w:shd w:val="clear" w:color="auto" w:fill="FFFFFF" w:themeFill="background1"/>
          </w:tcPr>
          <w:p w14:paraId="15FEF86C" w14:textId="07E0B520" w:rsidR="00745C92" w:rsidRPr="00745C92" w:rsidRDefault="00745C92" w:rsidP="00745C92">
            <w:pPr>
              <w:widowControl w:val="0"/>
              <w:spacing w:after="0" w:line="240" w:lineRule="auto"/>
              <w:rPr>
                <w:rFonts w:ascii="GHEA Grapalat" w:hAnsi="GHEA Grapalat"/>
                <w:lang w:val="hy-AM"/>
              </w:rPr>
            </w:pPr>
            <w:r w:rsidRPr="00745C92">
              <w:rPr>
                <w:rFonts w:ascii="GHEA Grapalat" w:hAnsi="GHEA Grapalat"/>
                <w:lang w:val="hy-AM"/>
              </w:rPr>
              <w:t>Шлифовальная бумага (наждачная бумага) для шлифовальной машины типа «Жираф»</w:t>
            </w:r>
          </w:p>
        </w:tc>
      </w:tr>
      <w:tr w:rsidR="00745C92" w:rsidRPr="00745C92" w14:paraId="1D2EE377" w14:textId="77777777" w:rsidTr="00673D18">
        <w:trPr>
          <w:trHeight w:val="432"/>
          <w:jc w:val="center"/>
        </w:trPr>
        <w:tc>
          <w:tcPr>
            <w:tcW w:w="1530" w:type="dxa"/>
            <w:vAlign w:val="center"/>
          </w:tcPr>
          <w:p w14:paraId="52336B8F" w14:textId="77777777"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19B22AE9" w14:textId="68513808"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rPr>
              <w:t>60000</w:t>
            </w:r>
          </w:p>
        </w:tc>
        <w:tc>
          <w:tcPr>
            <w:tcW w:w="5909" w:type="dxa"/>
            <w:shd w:val="clear" w:color="auto" w:fill="FFFFFF" w:themeFill="background1"/>
          </w:tcPr>
          <w:p w14:paraId="6324FDF1" w14:textId="52912F8A" w:rsidR="00745C92" w:rsidRPr="00745C92" w:rsidRDefault="00745C92" w:rsidP="00745C92">
            <w:pPr>
              <w:widowControl w:val="0"/>
              <w:spacing w:after="0" w:line="240" w:lineRule="auto"/>
              <w:rPr>
                <w:rFonts w:ascii="GHEA Grapalat" w:hAnsi="GHEA Grapalat"/>
                <w:lang w:val="hy-AM"/>
              </w:rPr>
            </w:pPr>
            <w:proofErr w:type="spellStart"/>
            <w:r w:rsidRPr="00745C92">
              <w:rPr>
                <w:rFonts w:ascii="GHEA Grapalat" w:hAnsi="GHEA Grapalat"/>
                <w:lang w:val="hy-AM"/>
              </w:rPr>
              <w:t>Вентилятор</w:t>
            </w:r>
            <w:proofErr w:type="spellEnd"/>
            <w:r w:rsidRPr="00745C92">
              <w:rPr>
                <w:rFonts w:ascii="GHEA Grapalat" w:hAnsi="GHEA Grapalat"/>
                <w:lang w:val="hy-AM"/>
              </w:rPr>
              <w:t>.</w:t>
            </w:r>
          </w:p>
        </w:tc>
      </w:tr>
      <w:tr w:rsidR="00745C92" w:rsidRPr="00745C92" w14:paraId="6BB9BF3B" w14:textId="77777777" w:rsidTr="00673D18">
        <w:trPr>
          <w:trHeight w:val="432"/>
          <w:jc w:val="center"/>
        </w:trPr>
        <w:tc>
          <w:tcPr>
            <w:tcW w:w="1530" w:type="dxa"/>
            <w:vAlign w:val="center"/>
          </w:tcPr>
          <w:p w14:paraId="7CDB390A" w14:textId="77777777"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01282C4C" w14:textId="0EDF7B60"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rPr>
              <w:t>60,000</w:t>
            </w:r>
          </w:p>
        </w:tc>
        <w:tc>
          <w:tcPr>
            <w:tcW w:w="5909" w:type="dxa"/>
            <w:shd w:val="clear" w:color="auto" w:fill="FFFFFF" w:themeFill="background1"/>
          </w:tcPr>
          <w:p w14:paraId="7D38163B" w14:textId="26D9B3B3" w:rsidR="00745C92" w:rsidRPr="00745C92" w:rsidRDefault="00745C92" w:rsidP="00745C92">
            <w:pPr>
              <w:widowControl w:val="0"/>
              <w:spacing w:after="0" w:line="240" w:lineRule="auto"/>
              <w:rPr>
                <w:rFonts w:ascii="GHEA Grapalat" w:hAnsi="GHEA Grapalat"/>
                <w:lang w:val="hy-AM"/>
              </w:rPr>
            </w:pPr>
            <w:r w:rsidRPr="00745C92">
              <w:rPr>
                <w:rFonts w:ascii="GHEA Grapalat" w:hAnsi="GHEA Grapalat"/>
                <w:lang w:val="hy-AM"/>
              </w:rPr>
              <w:t>Бетонные гвозди (гвозди для монтажного пистолета по бетону).</w:t>
            </w:r>
          </w:p>
        </w:tc>
      </w:tr>
      <w:tr w:rsidR="00745C92" w:rsidRPr="00745C92" w14:paraId="14A4A89B" w14:textId="77777777" w:rsidTr="00673D18">
        <w:trPr>
          <w:trHeight w:val="432"/>
          <w:jc w:val="center"/>
        </w:trPr>
        <w:tc>
          <w:tcPr>
            <w:tcW w:w="1530" w:type="dxa"/>
            <w:vAlign w:val="center"/>
          </w:tcPr>
          <w:p w14:paraId="7FB3F289" w14:textId="77777777"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356C6EE7" w14:textId="2E8CDE01"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rPr>
              <w:t>60000</w:t>
            </w:r>
          </w:p>
        </w:tc>
        <w:tc>
          <w:tcPr>
            <w:tcW w:w="5909" w:type="dxa"/>
            <w:shd w:val="clear" w:color="auto" w:fill="FFFFFF" w:themeFill="background1"/>
          </w:tcPr>
          <w:p w14:paraId="1BE75495" w14:textId="08CFA974" w:rsidR="00745C92" w:rsidRPr="00745C92" w:rsidRDefault="00745C92" w:rsidP="00745C92">
            <w:pPr>
              <w:widowControl w:val="0"/>
              <w:spacing w:after="0" w:line="240" w:lineRule="auto"/>
              <w:rPr>
                <w:rFonts w:ascii="GHEA Grapalat" w:hAnsi="GHEA Grapalat"/>
                <w:lang w:val="hy-AM"/>
              </w:rPr>
            </w:pPr>
            <w:r w:rsidRPr="00745C92">
              <w:rPr>
                <w:rFonts w:ascii="GHEA Grapalat" w:hAnsi="GHEA Grapalat"/>
                <w:lang w:val="hy-AM"/>
              </w:rPr>
              <w:t>Бетонные гвозди для монтажного пистолета (гвоздезабивного инструмента по бетону).</w:t>
            </w:r>
          </w:p>
        </w:tc>
      </w:tr>
      <w:tr w:rsidR="00745C92" w:rsidRPr="00745C92" w14:paraId="5105311A" w14:textId="77777777" w:rsidTr="00673D18">
        <w:trPr>
          <w:trHeight w:val="432"/>
          <w:jc w:val="center"/>
        </w:trPr>
        <w:tc>
          <w:tcPr>
            <w:tcW w:w="1530" w:type="dxa"/>
            <w:vAlign w:val="center"/>
          </w:tcPr>
          <w:p w14:paraId="62AC2004" w14:textId="77777777"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00552B0C" w14:textId="6D2D94D1"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rPr>
              <w:t>36000</w:t>
            </w:r>
          </w:p>
        </w:tc>
        <w:tc>
          <w:tcPr>
            <w:tcW w:w="5909" w:type="dxa"/>
            <w:shd w:val="clear" w:color="auto" w:fill="FFFFFF" w:themeFill="background1"/>
          </w:tcPr>
          <w:p w14:paraId="5E612CEC" w14:textId="21A48F4C" w:rsidR="00745C92" w:rsidRPr="00745C92" w:rsidRDefault="00745C92" w:rsidP="00745C92">
            <w:pPr>
              <w:widowControl w:val="0"/>
              <w:spacing w:after="0" w:line="240" w:lineRule="auto"/>
              <w:rPr>
                <w:rFonts w:ascii="GHEA Grapalat" w:hAnsi="GHEA Grapalat"/>
                <w:lang w:val="hy-AM"/>
              </w:rPr>
            </w:pPr>
            <w:r w:rsidRPr="00745C92">
              <w:rPr>
                <w:rFonts w:ascii="GHEA Grapalat" w:hAnsi="GHEA Grapalat"/>
                <w:lang w:val="hy-AM"/>
              </w:rPr>
              <w:t>Монтажный пистолет для забивания бетонных гвоздей (гвоздезабивной инструмент по бетону).</w:t>
            </w:r>
          </w:p>
        </w:tc>
      </w:tr>
      <w:tr w:rsidR="00745C92" w:rsidRPr="00745C92" w14:paraId="04FAF21D" w14:textId="77777777" w:rsidTr="00673D18">
        <w:trPr>
          <w:trHeight w:val="432"/>
          <w:jc w:val="center"/>
        </w:trPr>
        <w:tc>
          <w:tcPr>
            <w:tcW w:w="1530" w:type="dxa"/>
            <w:vAlign w:val="center"/>
          </w:tcPr>
          <w:p w14:paraId="200819F7" w14:textId="77777777"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71D8CBD4" w14:textId="08B30892"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lang w:val="hy-AM"/>
              </w:rPr>
              <w:t>115500</w:t>
            </w:r>
          </w:p>
        </w:tc>
        <w:tc>
          <w:tcPr>
            <w:tcW w:w="5909" w:type="dxa"/>
            <w:shd w:val="clear" w:color="auto" w:fill="FFFFFF" w:themeFill="background1"/>
          </w:tcPr>
          <w:p w14:paraId="25107F93" w14:textId="411A2D60" w:rsidR="00745C92" w:rsidRPr="00745C92" w:rsidRDefault="00745C92" w:rsidP="00745C92">
            <w:pPr>
              <w:widowControl w:val="0"/>
              <w:spacing w:after="0" w:line="240" w:lineRule="auto"/>
              <w:rPr>
                <w:rFonts w:ascii="GHEA Grapalat" w:hAnsi="GHEA Grapalat"/>
                <w:lang w:val="hy-AM"/>
              </w:rPr>
            </w:pPr>
            <w:r w:rsidRPr="00745C92">
              <w:rPr>
                <w:rFonts w:ascii="GHEA Grapalat" w:hAnsi="GHEA Grapalat"/>
                <w:lang w:val="hy-AM"/>
              </w:rPr>
              <w:t>Цемент.</w:t>
            </w:r>
          </w:p>
        </w:tc>
      </w:tr>
      <w:tr w:rsidR="00745C92" w:rsidRPr="00745C92" w14:paraId="24BA14DC" w14:textId="77777777" w:rsidTr="00673D18">
        <w:trPr>
          <w:trHeight w:val="432"/>
          <w:jc w:val="center"/>
        </w:trPr>
        <w:tc>
          <w:tcPr>
            <w:tcW w:w="1530" w:type="dxa"/>
            <w:vAlign w:val="center"/>
          </w:tcPr>
          <w:p w14:paraId="3E429DC1" w14:textId="77777777"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1CAACD4E" w14:textId="575C7938"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lang w:val="hy-AM"/>
              </w:rPr>
              <w:t>9000</w:t>
            </w:r>
          </w:p>
        </w:tc>
        <w:tc>
          <w:tcPr>
            <w:tcW w:w="5909" w:type="dxa"/>
            <w:shd w:val="clear" w:color="auto" w:fill="FFFFFF" w:themeFill="background1"/>
          </w:tcPr>
          <w:p w14:paraId="5F92FB28" w14:textId="244BA2C1" w:rsidR="00745C92" w:rsidRPr="00745C92" w:rsidRDefault="00745C92" w:rsidP="00745C92">
            <w:pPr>
              <w:widowControl w:val="0"/>
              <w:spacing w:after="0" w:line="240" w:lineRule="auto"/>
              <w:rPr>
                <w:rFonts w:ascii="GHEA Grapalat" w:hAnsi="GHEA Grapalat"/>
                <w:lang w:val="hy-AM"/>
              </w:rPr>
            </w:pPr>
            <w:r w:rsidRPr="00745C92">
              <w:rPr>
                <w:rFonts w:ascii="GHEA Grapalat" w:hAnsi="GHEA Grapalat"/>
                <w:lang w:val="hy-AM"/>
              </w:rPr>
              <w:t>Растворитель.</w:t>
            </w:r>
          </w:p>
        </w:tc>
      </w:tr>
      <w:tr w:rsidR="00745C92" w:rsidRPr="00745C92" w14:paraId="329D1E07" w14:textId="77777777" w:rsidTr="00673D18">
        <w:trPr>
          <w:trHeight w:val="432"/>
          <w:jc w:val="center"/>
        </w:trPr>
        <w:tc>
          <w:tcPr>
            <w:tcW w:w="1530" w:type="dxa"/>
            <w:vAlign w:val="center"/>
          </w:tcPr>
          <w:p w14:paraId="4B8D7841" w14:textId="77777777" w:rsidR="00745C92" w:rsidRPr="00745C92" w:rsidRDefault="00745C92" w:rsidP="00745C92">
            <w:pPr>
              <w:pStyle w:val="ListParagraph"/>
              <w:widowControl w:val="0"/>
              <w:numPr>
                <w:ilvl w:val="0"/>
                <w:numId w:val="34"/>
              </w:numPr>
              <w:jc w:val="center"/>
              <w:rPr>
                <w:rFonts w:ascii="GHEA Grapalat" w:hAnsi="GHEA Grapalat"/>
                <w:sz w:val="22"/>
                <w:szCs w:val="22"/>
              </w:rPr>
            </w:pPr>
          </w:p>
        </w:tc>
        <w:tc>
          <w:tcPr>
            <w:tcW w:w="1795" w:type="dxa"/>
            <w:tcBorders>
              <w:top w:val="single" w:sz="6" w:space="0" w:color="auto"/>
              <w:left w:val="single" w:sz="4" w:space="0" w:color="auto"/>
              <w:bottom w:val="single" w:sz="6" w:space="0" w:color="auto"/>
              <w:right w:val="single" w:sz="6" w:space="0" w:color="auto"/>
            </w:tcBorders>
            <w:shd w:val="clear" w:color="auto" w:fill="auto"/>
            <w:vAlign w:val="center"/>
          </w:tcPr>
          <w:p w14:paraId="0D4B293D" w14:textId="11A32B52" w:rsidR="00745C92" w:rsidRPr="00745C92" w:rsidRDefault="00745C92" w:rsidP="00745C92">
            <w:pPr>
              <w:widowControl w:val="0"/>
              <w:spacing w:after="0" w:line="240" w:lineRule="auto"/>
              <w:jc w:val="center"/>
              <w:rPr>
                <w:rFonts w:ascii="GHEA Grapalat" w:eastAsia="Times New Roman" w:hAnsi="GHEA Grapalat" w:cs="Times New Roman"/>
                <w:color w:val="FF0000"/>
                <w:lang w:val="ru-RU" w:eastAsia="ru-RU" w:bidi="ru-RU"/>
              </w:rPr>
            </w:pPr>
            <w:r w:rsidRPr="00745C92">
              <w:rPr>
                <w:rFonts w:ascii="GHEA Grapalat" w:hAnsi="GHEA Grapalat"/>
                <w:lang w:val="hy-AM"/>
              </w:rPr>
              <w:t>90000</w:t>
            </w:r>
          </w:p>
        </w:tc>
        <w:tc>
          <w:tcPr>
            <w:tcW w:w="5909" w:type="dxa"/>
            <w:shd w:val="clear" w:color="auto" w:fill="FFFFFF" w:themeFill="background1"/>
          </w:tcPr>
          <w:p w14:paraId="1779B18D" w14:textId="04AF88A7" w:rsidR="00745C92" w:rsidRPr="00745C92" w:rsidRDefault="00745C92" w:rsidP="00745C92">
            <w:pPr>
              <w:widowControl w:val="0"/>
              <w:spacing w:after="0" w:line="240" w:lineRule="auto"/>
              <w:rPr>
                <w:rFonts w:ascii="GHEA Grapalat" w:hAnsi="GHEA Grapalat"/>
                <w:lang w:val="hy-AM"/>
              </w:rPr>
            </w:pPr>
            <w:proofErr w:type="spellStart"/>
            <w:r w:rsidRPr="00745C92">
              <w:rPr>
                <w:rFonts w:ascii="GHEA Grapalat" w:hAnsi="GHEA Grapalat"/>
                <w:lang w:val="hy-AM"/>
              </w:rPr>
              <w:t>Металлопластиковое</w:t>
            </w:r>
            <w:proofErr w:type="spellEnd"/>
            <w:r w:rsidRPr="00745C92">
              <w:rPr>
                <w:rFonts w:ascii="GHEA Grapalat" w:hAnsi="GHEA Grapalat"/>
                <w:lang w:val="hy-AM"/>
              </w:rPr>
              <w:t xml:space="preserve"> </w:t>
            </w:r>
            <w:proofErr w:type="spellStart"/>
            <w:r w:rsidRPr="00745C92">
              <w:rPr>
                <w:rFonts w:ascii="GHEA Grapalat" w:hAnsi="GHEA Grapalat"/>
                <w:lang w:val="hy-AM"/>
              </w:rPr>
              <w:t>окно</w:t>
            </w:r>
            <w:proofErr w:type="spellEnd"/>
            <w:r w:rsidRPr="00745C92">
              <w:rPr>
                <w:rFonts w:ascii="GHEA Grapalat" w:hAnsi="GHEA Grapalat"/>
                <w:lang w:val="hy-AM"/>
              </w:rPr>
              <w:t>.</w:t>
            </w:r>
          </w:p>
        </w:tc>
      </w:tr>
    </w:tbl>
    <w:p w14:paraId="30CE85ED" w14:textId="77777777" w:rsidR="0066072A" w:rsidRDefault="0066072A"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66CB70C0" w14:textId="1D61177B"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6B0F42"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w:t>
      </w:r>
      <w:r w:rsidR="00E10DEC">
        <w:rPr>
          <w:rFonts w:ascii="GHEA Grapalat" w:eastAsia="Times New Roman" w:hAnsi="GHEA Grapalat" w:cs="Times New Roman"/>
          <w:sz w:val="24"/>
          <w:szCs w:val="24"/>
          <w:lang w:val="hy-AM" w:eastAsia="ru-RU" w:bidi="ru-RU"/>
        </w:rPr>
        <w:t>2026г</w:t>
      </w:r>
      <w:r w:rsidRPr="00336962">
        <w:rPr>
          <w:rFonts w:ascii="GHEA Grapalat" w:eastAsia="Times New Roman" w:hAnsi="GHEA Grapalat" w:cs="Times New Roman"/>
          <w:sz w:val="24"/>
          <w:szCs w:val="24"/>
          <w:lang w:val="ru-RU" w:eastAsia="ru-RU" w:bidi="ru-RU"/>
        </w:rPr>
        <w:t>.,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Для оценки права на участие участник должен представить в заявке </w:t>
      </w:r>
      <w:r w:rsidRPr="00336962">
        <w:rPr>
          <w:rFonts w:ascii="GHEA Grapalat" w:eastAsia="Times New Roman" w:hAnsi="GHEA Grapalat" w:cs="Times New Roman"/>
          <w:sz w:val="24"/>
          <w:szCs w:val="24"/>
          <w:lang w:val="ru-RU" w:eastAsia="ru-RU" w:bidi="ru-RU"/>
        </w:rPr>
        <w:lastRenderedPageBreak/>
        <w:t>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564D123C"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w:t>
      </w:r>
      <w:r w:rsidR="00E10DEC">
        <w:rPr>
          <w:rFonts w:ascii="GHEA Grapalat" w:eastAsia="Times New Roman" w:hAnsi="GHEA Grapalat" w:cs="Times New Roman"/>
          <w:sz w:val="24"/>
          <w:szCs w:val="24"/>
          <w:lang w:val="hy-AM" w:eastAsia="ru-RU" w:bidi="ru-RU"/>
        </w:rPr>
        <w:t>2026г</w:t>
      </w:r>
      <w:r w:rsidRPr="00336962">
        <w:rPr>
          <w:rFonts w:ascii="GHEA Grapalat" w:eastAsia="Times New Roman" w:hAnsi="GHEA Grapalat" w:cs="Times New Roman"/>
          <w:sz w:val="24"/>
          <w:szCs w:val="24"/>
          <w:lang w:val="ru-RU" w:eastAsia="ru-RU" w:bidi="ru-RU"/>
        </w:rPr>
        <w:t>,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 xml:space="preserve">данное лицо с правом голосования владеет десятью и более процентами </w:t>
      </w:r>
      <w:r w:rsidRPr="00336962">
        <w:rPr>
          <w:rFonts w:ascii="GHEA Grapalat" w:eastAsia="Times New Roman" w:hAnsi="GHEA Grapalat" w:cs="Times New Roman"/>
          <w:color w:val="000000"/>
          <w:sz w:val="24"/>
          <w:szCs w:val="24"/>
          <w:lang w:val="ru-RU" w:eastAsia="ru-RU" w:bidi="ru-RU"/>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w:t>
      </w:r>
      <w:r w:rsidRPr="00336962">
        <w:rPr>
          <w:rFonts w:ascii="GHEA Grapalat" w:eastAsia="Times New Roman" w:hAnsi="GHEA Grapalat" w:cs="Times New Roman"/>
          <w:sz w:val="24"/>
          <w:szCs w:val="24"/>
          <w:lang w:val="ru-RU" w:eastAsia="ru-RU" w:bidi="ru-RU"/>
        </w:rPr>
        <w:lastRenderedPageBreak/>
        <w:t>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lastRenderedPageBreak/>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451F2E62"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Порядок подготовки заявки описан в части 2 настоящего приглашения - в инструкции по подготовке заявок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lastRenderedPageBreak/>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lastRenderedPageBreak/>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w:t>
      </w:r>
      <w:r w:rsidRPr="00336962">
        <w:rPr>
          <w:rFonts w:ascii="GHEA Grapalat" w:eastAsia="Times New Roman" w:hAnsi="GHEA Grapalat" w:cs="Times New Roman"/>
          <w:sz w:val="24"/>
          <w:szCs w:val="24"/>
          <w:lang w:val="ru-RU" w:eastAsia="ru-RU" w:bidi="ru-RU"/>
        </w:rPr>
        <w:lastRenderedPageBreak/>
        <w:t xml:space="preserve">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1A1B561D" w14:textId="77777777" w:rsidR="0066072A" w:rsidRDefault="0066072A" w:rsidP="00336962">
      <w:pPr>
        <w:widowControl w:val="0"/>
        <w:spacing w:line="240" w:lineRule="auto"/>
        <w:jc w:val="center"/>
        <w:rPr>
          <w:rFonts w:ascii="GHEA Grapalat" w:eastAsia="Times New Roman" w:hAnsi="GHEA Grapalat" w:cs="Times New Roman"/>
          <w:b/>
          <w:sz w:val="24"/>
          <w:szCs w:val="24"/>
          <w:lang w:val="ru-RU" w:eastAsia="ru-RU" w:bidi="ru-RU"/>
        </w:rPr>
      </w:pPr>
    </w:p>
    <w:p w14:paraId="5AE3D342" w14:textId="1EFAE476"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w:t>
      </w:r>
      <w:r w:rsidRPr="00336962">
        <w:rPr>
          <w:rFonts w:ascii="GHEA Grapalat" w:eastAsia="Times New Roman" w:hAnsi="GHEA Grapalat" w:cs="Times New Roman"/>
          <w:sz w:val="24"/>
          <w:szCs w:val="24"/>
          <w:lang w:val="ru-RU" w:eastAsia="ru-RU" w:bidi="ru-RU"/>
        </w:rPr>
        <w:lastRenderedPageBreak/>
        <w:t>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соглашение заключается </w:t>
      </w:r>
      <w:r w:rsidRPr="00336962">
        <w:rPr>
          <w:rFonts w:ascii="GHEA Grapalat" w:eastAsia="Times New Roman" w:hAnsi="GHEA Grapalat" w:cs="Times New Roman"/>
          <w:sz w:val="24"/>
          <w:szCs w:val="24"/>
          <w:lang w:val="ru-RU" w:eastAsia="ru-RU" w:bidi="ru-RU"/>
        </w:rPr>
        <w:lastRenderedPageBreak/>
        <w:t>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w:t>
      </w:r>
      <w:r w:rsidRPr="00336962">
        <w:rPr>
          <w:rFonts w:ascii="GHEA Grapalat" w:eastAsia="Times New Roman" w:hAnsi="GHEA Grapalat" w:cs="Times New Roman"/>
          <w:sz w:val="24"/>
          <w:szCs w:val="24"/>
          <w:lang w:val="ru-RU" w:eastAsia="ru-RU" w:bidi="ru-RU"/>
        </w:rPr>
        <w:lastRenderedPageBreak/>
        <w:t>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если </w:t>
      </w:r>
      <w:r w:rsidRPr="00336962">
        <w:rPr>
          <w:rFonts w:ascii="GHEA Grapalat" w:eastAsia="Times New Roman" w:hAnsi="GHEA Grapalat" w:cs="Times New Roman"/>
          <w:sz w:val="24"/>
          <w:szCs w:val="24"/>
          <w:lang w:val="ru-RU" w:eastAsia="ru-RU" w:bidi="ru-RU"/>
        </w:rPr>
        <w:lastRenderedPageBreak/>
        <w:t>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66072A">
      <w:pPr>
        <w:widowControl w:val="0"/>
        <w:numPr>
          <w:ilvl w:val="0"/>
          <w:numId w:val="30"/>
        </w:numPr>
        <w:spacing w:after="0" w:line="240" w:lineRule="auto"/>
        <w:ind w:left="-270"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66072A">
      <w:pPr>
        <w:widowControl w:val="0"/>
        <w:numPr>
          <w:ilvl w:val="0"/>
          <w:numId w:val="30"/>
        </w:numPr>
        <w:spacing w:after="0" w:line="240" w:lineRule="auto"/>
        <w:ind w:left="-270"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8.15 Документы, указанные в пунктах 8.8 и 8.9 части 1 настоящего приглашения, участник в установленный срок представляет секретарю комиссии </w:t>
      </w:r>
      <w:r w:rsidRPr="00336962">
        <w:rPr>
          <w:rFonts w:ascii="GHEA Grapalat" w:eastAsia="Times New Roman" w:hAnsi="GHEA Grapalat" w:cs="Times New Roman"/>
          <w:sz w:val="24"/>
          <w:szCs w:val="24"/>
          <w:lang w:val="ru-RU" w:eastAsia="ru-RU" w:bidi="ru-RU"/>
        </w:rPr>
        <w:lastRenderedPageBreak/>
        <w:t>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заключении договора содержит краткую информацию об оценке заявок, </w:t>
      </w:r>
      <w:r w:rsidRPr="00336962">
        <w:rPr>
          <w:rFonts w:ascii="GHEA Grapalat" w:eastAsia="Times New Roman" w:hAnsi="GHEA Grapalat" w:cs="Times New Roman"/>
          <w:sz w:val="24"/>
          <w:szCs w:val="24"/>
          <w:lang w:val="ru-RU" w:eastAsia="ru-RU" w:bidi="ru-RU"/>
        </w:rPr>
        <w:lastRenderedPageBreak/>
        <w:t>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 этом, проект утвержденного отобранным участником договора представляется заказчику в письменной форме и письмо о его представлении </w:t>
      </w:r>
      <w:r w:rsidRPr="00336962">
        <w:rPr>
          <w:rFonts w:ascii="GHEA Grapalat" w:eastAsia="Times New Roman" w:hAnsi="GHEA Grapalat" w:cs="Times New Roman"/>
          <w:sz w:val="24"/>
          <w:szCs w:val="24"/>
          <w:lang w:val="ru-RU" w:eastAsia="ru-RU" w:bidi="ru-RU"/>
        </w:rPr>
        <w:lastRenderedPageBreak/>
        <w:t>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Обеспечение 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lastRenderedPageBreak/>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Обеспечение квалификации не подлежит возврату, если лицо, представившее его, нарушает предусмотренное договором обязательство, которое влечет за собой </w:t>
      </w:r>
      <w:r w:rsidRPr="00336962">
        <w:rPr>
          <w:rFonts w:ascii="GHEA Grapalat" w:eastAsia="Times New Roman" w:hAnsi="GHEA Grapalat" w:cs="Sylfaen"/>
          <w:sz w:val="24"/>
          <w:szCs w:val="24"/>
          <w:lang w:val="ru-RU" w:eastAsia="ru-RU" w:bidi="ru-RU"/>
        </w:rPr>
        <w:lastRenderedPageBreak/>
        <w:t>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10.6. Если в рамках процедуры закупки, организованной по лотам заключенный </w:t>
      </w:r>
      <w:r w:rsidRPr="00336962">
        <w:rPr>
          <w:rFonts w:ascii="GHEA Grapalat" w:eastAsia="Times New Roman" w:hAnsi="GHEA Grapalat" w:cs="Times New Roman"/>
          <w:sz w:val="24"/>
          <w:szCs w:val="24"/>
          <w:lang w:val="ru-RU" w:eastAsia="ru-RU" w:bidi="ru-RU"/>
        </w:rPr>
        <w:lastRenderedPageBreak/>
        <w:t>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w:t>
      </w:r>
      <w:r w:rsidRPr="00336962">
        <w:rPr>
          <w:rFonts w:ascii="GHEA Grapalat" w:eastAsia="Times New Roman" w:hAnsi="GHEA Grapalat" w:cs="Times New Roman"/>
          <w:sz w:val="24"/>
          <w:szCs w:val="24"/>
          <w:lang w:val="ru-RU" w:eastAsia="ru-RU" w:bidi="ru-RU"/>
        </w:rPr>
        <w:lastRenderedPageBreak/>
        <w:t xml:space="preserve">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w:t>
      </w:r>
      <w:r w:rsidRPr="00336962">
        <w:rPr>
          <w:rFonts w:ascii="GHEA Grapalat" w:eastAsia="Times New Roman" w:hAnsi="GHEA Grapalat" w:cs="Times New Roman"/>
          <w:sz w:val="24"/>
          <w:szCs w:val="24"/>
          <w:lang w:val="ru-RU" w:eastAsia="ru-RU" w:bidi="ru-RU"/>
        </w:rPr>
        <w:lastRenderedPageBreak/>
        <w:t>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2752DECF"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 xml:space="preserve">ЗАЯВКИ НА </w:t>
      </w:r>
      <w:r w:rsidR="00AA0871">
        <w:rPr>
          <w:rFonts w:ascii="GHEA Grapalat" w:eastAsia="Times New Roman" w:hAnsi="GHEA Grapalat" w:cs="Times New Roman"/>
          <w:b/>
          <w:sz w:val="24"/>
          <w:szCs w:val="24"/>
          <w:lang w:val="ru-RU" w:eastAsia="ru-RU" w:bidi="ru-RU"/>
        </w:rPr>
        <w:t xml:space="preserve">ЗАПРОСЕ КОТИРОВОК </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75156078" w14:textId="18033805"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1</w:t>
      </w:r>
    </w:p>
    <w:p w14:paraId="5022CB9C" w14:textId="36ED45A3"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745C92">
        <w:rPr>
          <w:rFonts w:ascii="GHEA Grapalat" w:eastAsia="Times New Roman" w:hAnsi="GHEA Grapalat" w:cs="Times New Roman"/>
          <w:b/>
          <w:sz w:val="24"/>
          <w:szCs w:val="24"/>
          <w:lang w:val="ru-RU" w:eastAsia="ru-RU" w:bidi="ru-RU"/>
        </w:rPr>
        <w:t>HPTH-GHAPDzB-26/SHA-5</w:t>
      </w:r>
      <w:r w:rsidR="004C552C">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46ADAAC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745C92">
        <w:rPr>
          <w:rFonts w:ascii="GHEA Grapalat" w:eastAsia="Times New Roman" w:hAnsi="GHEA Grapalat" w:cs="Times New Roman"/>
          <w:sz w:val="24"/>
          <w:szCs w:val="24"/>
          <w:lang w:val="ru-RU" w:eastAsia="ru-RU" w:bidi="ru-RU"/>
        </w:rPr>
        <w:t>HPTH-GHAPDzB-26/SHA-5</w:t>
      </w:r>
      <w:r w:rsidR="004C552C">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57F1774D"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745C92">
        <w:rPr>
          <w:rFonts w:ascii="GHEA Grapalat" w:eastAsia="Times New Roman" w:hAnsi="GHEA Grapalat" w:cs="Times New Roman"/>
          <w:sz w:val="24"/>
          <w:szCs w:val="24"/>
          <w:lang w:val="ru-RU" w:eastAsia="ru-RU" w:bidi="ru-RU"/>
        </w:rPr>
        <w:t>HPTH-GHAPDzB-26/SHA-5</w:t>
      </w:r>
      <w:r w:rsidR="004C552C">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lastRenderedPageBreak/>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2E088DC5"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745C92">
        <w:rPr>
          <w:rFonts w:ascii="GHEA Grapalat" w:eastAsia="Times New Roman" w:hAnsi="GHEA Grapalat" w:cs="Times New Roman"/>
          <w:sz w:val="24"/>
          <w:szCs w:val="24"/>
          <w:lang w:val="ru-RU" w:eastAsia="ru-RU" w:bidi="ru-RU"/>
        </w:rPr>
        <w:t>HPTH-GHAPDzB-26/SHA-5</w:t>
      </w:r>
      <w:r w:rsidR="004C552C">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4DDBEBC1"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 xml:space="preserve">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6690D752"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745C92">
        <w:rPr>
          <w:rFonts w:ascii="GHEA Grapalat" w:eastAsia="Times New Roman" w:hAnsi="GHEA Grapalat" w:cs="Times New Roman"/>
          <w:b/>
          <w:sz w:val="24"/>
          <w:szCs w:val="24"/>
          <w:lang w:val="ru-RU" w:eastAsia="ru-RU" w:bidi="ru-RU"/>
        </w:rPr>
        <w:t>HPTH-GHAPDzB-26/SHA-5</w:t>
      </w:r>
      <w:r w:rsidR="004C552C">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15"/>
        <w:t>*</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10311E0A"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745C92">
        <w:rPr>
          <w:rFonts w:ascii="GHEA Grapalat" w:eastAsia="Times New Roman" w:hAnsi="GHEA Grapalat" w:cs="Times New Roman"/>
          <w:sz w:val="24"/>
          <w:szCs w:val="24"/>
          <w:lang w:val="ru-RU" w:eastAsia="ru-RU" w:bidi="ru-RU"/>
        </w:rPr>
        <w:t>HPTH-GHAPDzB-26/SHA-5</w:t>
      </w:r>
      <w:r w:rsidR="004C552C">
        <w:rPr>
          <w:rFonts w:ascii="GHEA Grapalat" w:eastAsia="Times New Roman" w:hAnsi="GHEA Grapalat" w:cs="Times New Roman"/>
          <w:sz w:val="24"/>
          <w:szCs w:val="24"/>
          <w:lang w:val="ru-RU" w:eastAsia="ru-RU" w:bidi="ru-RU"/>
        </w:rPr>
        <w:t xml:space="preserve">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05"/>
        <w:gridCol w:w="1442"/>
        <w:gridCol w:w="1645"/>
        <w:gridCol w:w="1723"/>
        <w:gridCol w:w="1748"/>
      </w:tblGrid>
      <w:tr w:rsidR="007E1BD1" w:rsidRPr="007E1BD1" w14:paraId="0EB788FB" w14:textId="77777777" w:rsidTr="001C599F">
        <w:tc>
          <w:tcPr>
            <w:tcW w:w="1042" w:type="dxa"/>
            <w:vMerge w:val="restart"/>
            <w:shd w:val="clear" w:color="auto" w:fill="auto"/>
            <w:vAlign w:val="center"/>
          </w:tcPr>
          <w:p w14:paraId="11455069"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p>
          <w:p w14:paraId="2B2A77E7"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Номер лота</w:t>
            </w:r>
          </w:p>
        </w:tc>
        <w:tc>
          <w:tcPr>
            <w:tcW w:w="8244" w:type="dxa"/>
            <w:gridSpan w:val="5"/>
            <w:shd w:val="clear" w:color="auto" w:fill="auto"/>
            <w:vAlign w:val="center"/>
          </w:tcPr>
          <w:p w14:paraId="1746B5C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Предлагаемый товар</w:t>
            </w:r>
          </w:p>
        </w:tc>
      </w:tr>
      <w:tr w:rsidR="007E1BD1" w:rsidRPr="007E1BD1" w14:paraId="189597CA" w14:textId="77777777" w:rsidTr="001C599F">
        <w:trPr>
          <w:trHeight w:val="696"/>
        </w:trPr>
        <w:tc>
          <w:tcPr>
            <w:tcW w:w="1042" w:type="dxa"/>
            <w:vMerge/>
            <w:shd w:val="clear" w:color="auto" w:fill="auto"/>
            <w:vAlign w:val="center"/>
          </w:tcPr>
          <w:p w14:paraId="320EACD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shd w:val="clear" w:color="auto" w:fill="auto"/>
            <w:vAlign w:val="center"/>
          </w:tcPr>
          <w:p w14:paraId="7808D17F"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r w:rsidRPr="007E1BD1">
              <w:rPr>
                <w:rFonts w:ascii="GHEA Grapalat" w:eastAsia="Times New Roman" w:hAnsi="GHEA Grapalat" w:cs="Times New Roman"/>
                <w:b/>
                <w:sz w:val="20"/>
                <w:szCs w:val="20"/>
                <w:lang w:val="ru-RU" w:eastAsia="ru-RU" w:bidi="ru-RU"/>
              </w:rPr>
              <w:t>фирменное</w:t>
            </w:r>
          </w:p>
          <w:p w14:paraId="0559F3D8"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w:t>
            </w:r>
          </w:p>
        </w:tc>
        <w:tc>
          <w:tcPr>
            <w:tcW w:w="1463" w:type="dxa"/>
            <w:shd w:val="clear" w:color="auto" w:fill="auto"/>
            <w:vAlign w:val="center"/>
          </w:tcPr>
          <w:p w14:paraId="66EC5EF0"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товарный знак</w:t>
            </w:r>
          </w:p>
        </w:tc>
        <w:tc>
          <w:tcPr>
            <w:tcW w:w="1699" w:type="dxa"/>
            <w:shd w:val="clear" w:color="auto" w:fill="auto"/>
            <w:vAlign w:val="center"/>
          </w:tcPr>
          <w:p w14:paraId="1503033E"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hy-AM" w:eastAsia="ru-RU" w:bidi="ru-RU"/>
              </w:rPr>
            </w:pPr>
            <w:r w:rsidRPr="007E1BD1">
              <w:rPr>
                <w:rFonts w:ascii="GHEA Grapalat" w:eastAsia="Times New Roman" w:hAnsi="GHEA Grapalat" w:cs="Times New Roman"/>
                <w:b/>
                <w:bCs/>
                <w:sz w:val="20"/>
                <w:szCs w:val="20"/>
                <w:lang w:val="ru-RU" w:eastAsia="ru-RU" w:bidi="ru-RU"/>
              </w:rPr>
              <w:t>модель</w:t>
            </w:r>
          </w:p>
        </w:tc>
        <w:tc>
          <w:tcPr>
            <w:tcW w:w="1727" w:type="dxa"/>
            <w:shd w:val="clear" w:color="auto" w:fill="auto"/>
            <w:vAlign w:val="center"/>
          </w:tcPr>
          <w:p w14:paraId="2FA02423"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 производителя</w:t>
            </w:r>
          </w:p>
        </w:tc>
        <w:tc>
          <w:tcPr>
            <w:tcW w:w="1750" w:type="dxa"/>
            <w:shd w:val="clear" w:color="auto" w:fill="auto"/>
            <w:vAlign w:val="center"/>
          </w:tcPr>
          <w:p w14:paraId="2D97188D"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технические характеристики</w:t>
            </w:r>
          </w:p>
        </w:tc>
      </w:tr>
      <w:tr w:rsidR="007E1BD1" w:rsidRPr="007E1BD1" w14:paraId="6E35AD73" w14:textId="77777777" w:rsidTr="001C599F">
        <w:tc>
          <w:tcPr>
            <w:tcW w:w="1042" w:type="dxa"/>
            <w:shd w:val="clear" w:color="auto" w:fill="auto"/>
          </w:tcPr>
          <w:p w14:paraId="3DECED8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4562643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6AAC311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6AE4B472"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2EB58D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79BD4CBB"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10F473C6" w14:textId="77777777" w:rsidTr="001C599F">
        <w:tc>
          <w:tcPr>
            <w:tcW w:w="1042" w:type="dxa"/>
            <w:shd w:val="clear" w:color="auto" w:fill="auto"/>
          </w:tcPr>
          <w:p w14:paraId="1C4BF703"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294FE6A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7950C08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29F7D54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23BE394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53A8E20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776470D6" w14:textId="77777777" w:rsidTr="001C599F">
        <w:tc>
          <w:tcPr>
            <w:tcW w:w="1042" w:type="dxa"/>
            <w:shd w:val="clear" w:color="auto" w:fill="auto"/>
          </w:tcPr>
          <w:p w14:paraId="0D0A3A1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5C643370"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0B1645C7"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707FA0F5"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B4EC3A6"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47B49FD4"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666E3D0"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p>
    <w:p w14:paraId="527BD74D" w14:textId="682B85B4" w:rsidR="00336962" w:rsidRPr="00336962"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745C92">
        <w:rPr>
          <w:rFonts w:ascii="GHEA Grapalat" w:eastAsia="Times New Roman" w:hAnsi="GHEA Grapalat" w:cs="Times New Roman"/>
          <w:b/>
          <w:i/>
          <w:sz w:val="24"/>
          <w:szCs w:val="24"/>
          <w:lang w:val="ru-RU" w:eastAsia="ru-RU" w:bidi="ru-RU"/>
        </w:rPr>
        <w:t>HPTH-GHAPDzB-26/SHA-5</w:t>
      </w:r>
      <w:r w:rsidR="004C552C">
        <w:rPr>
          <w:rFonts w:ascii="GHEA Grapalat" w:eastAsia="Times New Roman" w:hAnsi="GHEA Grapalat" w:cs="Times New Roman"/>
          <w:b/>
          <w:i/>
          <w:sz w:val="24"/>
          <w:szCs w:val="24"/>
          <w:lang w:val="ru-RU" w:eastAsia="ru-RU" w:bidi="ru-RU"/>
        </w:rPr>
        <w:t xml:space="preserve"> </w:t>
      </w:r>
      <w:r w:rsidR="00B74FE7">
        <w:rPr>
          <w:rFonts w:ascii="GHEA Grapalat" w:eastAsia="Times New Roman" w:hAnsi="GHEA Grapalat" w:cs="Times New Roman"/>
          <w:b/>
          <w:i/>
          <w:sz w:val="24"/>
          <w:szCs w:val="24"/>
          <w:lang w:val="ru-RU" w:eastAsia="ru-RU" w:bidi="ru-RU"/>
        </w:rPr>
        <w:t xml:space="preserve"> </w:t>
      </w:r>
      <w:r w:rsidR="00E10DEC">
        <w:rPr>
          <w:rFonts w:ascii="GHEA Grapalat" w:eastAsia="Times New Roman" w:hAnsi="GHEA Grapalat" w:cs="Times New Roman"/>
          <w:b/>
          <w:i/>
          <w:sz w:val="24"/>
          <w:szCs w:val="24"/>
          <w:lang w:val="ru-RU" w:eastAsia="ru-RU" w:bidi="ru-RU"/>
        </w:rPr>
        <w:t xml:space="preserve"> </w:t>
      </w:r>
      <w:r w:rsidRPr="00336962">
        <w:rPr>
          <w:rFonts w:ascii="GHEA Grapalat" w:eastAsia="Times New Roman" w:hAnsi="GHEA Grapalat" w:cs="Times New Roman"/>
          <w:b/>
          <w:i/>
          <w:sz w:val="24"/>
          <w:szCs w:val="24"/>
          <w:lang w:val="ru-RU" w:eastAsia="ru-RU" w:bidi="ru-RU"/>
        </w:rPr>
        <w:t>*</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745C92"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745C92"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745C92" w14:paraId="5D43E3CE" w14:textId="77777777" w:rsidTr="00C2472B">
        <w:trPr>
          <w:trHeight w:val="924"/>
        </w:trPr>
        <w:tc>
          <w:tcPr>
            <w:tcW w:w="9016" w:type="dxa"/>
            <w:gridSpan w:val="2"/>
            <w:vAlign w:val="center"/>
          </w:tcPr>
          <w:p w14:paraId="1E6D2C29" w14:textId="77777777" w:rsidR="00336962" w:rsidRPr="00336962" w:rsidRDefault="005E40AE"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5E40A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5E40A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745C92" w14:paraId="678EB8BD" w14:textId="77777777" w:rsidTr="00C2472B">
        <w:tc>
          <w:tcPr>
            <w:tcW w:w="9016" w:type="dxa"/>
            <w:gridSpan w:val="2"/>
            <w:vAlign w:val="center"/>
          </w:tcPr>
          <w:p w14:paraId="41AB66AC"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745C92" w14:paraId="0AB731D9" w14:textId="77777777" w:rsidTr="00C2472B">
        <w:tc>
          <w:tcPr>
            <w:tcW w:w="9016" w:type="dxa"/>
            <w:gridSpan w:val="2"/>
            <w:vAlign w:val="center"/>
          </w:tcPr>
          <w:p w14:paraId="695205D8" w14:textId="77777777" w:rsidR="00336962" w:rsidRPr="00336962" w:rsidRDefault="005E40AE"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745C92" w14:paraId="63689FD7" w14:textId="77777777" w:rsidTr="00C2472B">
        <w:trPr>
          <w:trHeight w:val="924"/>
        </w:trPr>
        <w:tc>
          <w:tcPr>
            <w:tcW w:w="9016" w:type="dxa"/>
            <w:gridSpan w:val="2"/>
            <w:vAlign w:val="center"/>
          </w:tcPr>
          <w:p w14:paraId="6928F5BF" w14:textId="77777777" w:rsidR="00336962" w:rsidRPr="00336962" w:rsidRDefault="005E40AE"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5E40A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5E40A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745C92" w14:paraId="67B569A6" w14:textId="77777777" w:rsidTr="00C2472B">
        <w:tc>
          <w:tcPr>
            <w:tcW w:w="9016" w:type="dxa"/>
            <w:gridSpan w:val="2"/>
            <w:vAlign w:val="center"/>
          </w:tcPr>
          <w:p w14:paraId="64353169"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745C92" w14:paraId="49D22100" w14:textId="77777777" w:rsidTr="00C2472B">
        <w:tc>
          <w:tcPr>
            <w:tcW w:w="9016" w:type="dxa"/>
            <w:gridSpan w:val="2"/>
            <w:vAlign w:val="center"/>
          </w:tcPr>
          <w:p w14:paraId="35A303B6"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745C92" w14:paraId="11A86247" w14:textId="77777777" w:rsidTr="00C2472B">
        <w:tc>
          <w:tcPr>
            <w:tcW w:w="9016" w:type="dxa"/>
            <w:gridSpan w:val="2"/>
            <w:vAlign w:val="center"/>
          </w:tcPr>
          <w:p w14:paraId="1D48EC92"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745C92" w14:paraId="3419409A" w14:textId="77777777" w:rsidTr="00C2472B">
        <w:tc>
          <w:tcPr>
            <w:tcW w:w="9016" w:type="dxa"/>
            <w:gridSpan w:val="2"/>
            <w:vAlign w:val="center"/>
          </w:tcPr>
          <w:p w14:paraId="03CEEAFB" w14:textId="77777777" w:rsidR="00336962" w:rsidRPr="00336962" w:rsidRDefault="005E40AE"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745C92"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5E40A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5E40AE"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5E40A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5E40AE"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745C92"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745C92"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745C92"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745C92"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08BFF729" w:rsidR="00336962" w:rsidRPr="00336962"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745C92">
        <w:rPr>
          <w:rFonts w:ascii="GHEA Grapalat" w:eastAsia="Times New Roman" w:hAnsi="GHEA Grapalat" w:cs="Times New Roman"/>
          <w:b/>
          <w:sz w:val="24"/>
          <w:szCs w:val="24"/>
          <w:lang w:val="ru-RU" w:eastAsia="ru-RU" w:bidi="ru-RU"/>
        </w:rPr>
        <w:t>HPTH-GHAPDzB-26/SHA-5</w:t>
      </w:r>
      <w:r w:rsidR="004C552C">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lang w:val="ru-RU" w:eastAsia="ru-RU" w:bidi="ru-RU"/>
        </w:rPr>
        <w:t>"</w:t>
      </w:r>
      <w:r w:rsidRPr="00336962">
        <w:rPr>
          <w:rFonts w:ascii="GHEA Grapalat" w:eastAsia="Times New Roman" w:hAnsi="GHEA Grapalat" w:cs="Times New Roman"/>
          <w:b/>
          <w:sz w:val="24"/>
          <w:szCs w:val="24"/>
          <w:vertAlign w:val="superscript"/>
          <w:lang w:val="ru-RU" w:eastAsia="ru-RU" w:bidi="ru-RU"/>
        </w:rPr>
        <w:footnoteReference w:customMarkFollows="1" w:id="16"/>
        <w:t>*</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5742E06C"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Рассмотрев приглашение на </w:t>
      </w:r>
      <w:r w:rsidR="00AA0871">
        <w:rPr>
          <w:rFonts w:ascii="GHEA Grapalat" w:eastAsia="Times New Roman" w:hAnsi="GHEA Grapalat" w:cs="Times New Roman"/>
          <w:spacing w:val="-6"/>
          <w:sz w:val="24"/>
          <w:szCs w:val="24"/>
          <w:lang w:val="ru-RU" w:eastAsia="ru-RU" w:bidi="ru-RU"/>
        </w:rPr>
        <w:t xml:space="preserve">запросе котировок </w:t>
      </w:r>
      <w:r w:rsidRPr="00336962">
        <w:rPr>
          <w:rFonts w:ascii="GHEA Grapalat" w:eastAsia="Times New Roman" w:hAnsi="GHEA Grapalat" w:cs="Times New Roman"/>
          <w:spacing w:val="-6"/>
          <w:sz w:val="24"/>
          <w:szCs w:val="24"/>
          <w:lang w:val="ru-RU" w:eastAsia="ru-RU" w:bidi="ru-RU"/>
        </w:rPr>
        <w:t xml:space="preserve"> под кодом </w:t>
      </w:r>
      <w:r w:rsidR="00745C92">
        <w:rPr>
          <w:rFonts w:ascii="GHEA Grapalat" w:eastAsia="Times New Roman" w:hAnsi="GHEA Grapalat" w:cs="Times New Roman"/>
          <w:spacing w:val="-6"/>
          <w:sz w:val="24"/>
          <w:szCs w:val="24"/>
          <w:lang w:val="ru-RU" w:eastAsia="ru-RU" w:bidi="ru-RU"/>
        </w:rPr>
        <w:t>HPTH-GHAPDzB-26/SHA-5</w:t>
      </w:r>
      <w:r w:rsidR="004C552C">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745C92"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7"/>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7123D952"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 xml:space="preserve">к Приглашению на </w:t>
      </w:r>
      <w:r w:rsidR="00AA0871">
        <w:rPr>
          <w:rFonts w:ascii="GHEA Grapalat" w:eastAsia="Times New Roman" w:hAnsi="GHEA Grapalat" w:cs="Times New Roman"/>
          <w:i/>
          <w:lang w:val="ru-RU" w:eastAsia="ru-RU" w:bidi="ru-RU"/>
        </w:rPr>
        <w:t xml:space="preserve">запросе котировок </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745C92">
        <w:rPr>
          <w:rFonts w:ascii="GHEA Grapalat" w:eastAsia="Times New Roman" w:hAnsi="GHEA Grapalat" w:cs="Times New Roman"/>
          <w:i/>
          <w:lang w:val="ru-RU" w:eastAsia="ru-RU" w:bidi="ru-RU"/>
        </w:rPr>
        <w:t>HPTH-GHAPDzB-26/SHA-5</w:t>
      </w:r>
      <w:r w:rsidR="004C552C">
        <w:rPr>
          <w:rFonts w:ascii="GHEA Grapalat" w:eastAsia="Times New Roman" w:hAnsi="GHEA Grapalat" w:cs="Times New Roman"/>
          <w:i/>
          <w:lang w:val="ru-RU" w:eastAsia="ru-RU" w:bidi="ru-RU"/>
        </w:rPr>
        <w:t xml:space="preserve"> </w:t>
      </w:r>
      <w:r w:rsidR="00B74FE7">
        <w:rPr>
          <w:rFonts w:ascii="GHEA Grapalat" w:eastAsia="Times New Roman" w:hAnsi="GHEA Grapalat" w:cs="Times New Roman"/>
          <w:i/>
          <w:lang w:val="ru-RU" w:eastAsia="ru-RU" w:bidi="ru-RU"/>
        </w:rPr>
        <w:t xml:space="preserve"> </w:t>
      </w:r>
      <w:r w:rsidR="00E10DEC">
        <w:rPr>
          <w:rFonts w:ascii="GHEA Grapalat" w:eastAsia="Times New Roman" w:hAnsi="GHEA Grapalat" w:cs="Times New Roman"/>
          <w:i/>
          <w:lang w:val="ru-RU" w:eastAsia="ru-RU" w:bidi="ru-RU"/>
        </w:rPr>
        <w:t xml:space="preserve"> </w:t>
      </w:r>
      <w:r w:rsidRPr="00336962">
        <w:rPr>
          <w:rFonts w:ascii="GHEA Grapalat" w:eastAsia="Times New Roman" w:hAnsi="GHEA Grapalat" w:cs="Times New Roman"/>
          <w:i/>
          <w:lang w:val="ru-RU" w:eastAsia="ru-RU" w:bidi="ru-RU"/>
        </w:rPr>
        <w:t>"</w:t>
      </w:r>
      <w:r w:rsidRPr="00336962">
        <w:rPr>
          <w:rFonts w:ascii="GHEA Grapalat" w:eastAsia="Times New Roman" w:hAnsi="GHEA Grapalat" w:cs="Times New Roman"/>
          <w:i/>
          <w:vertAlign w:val="superscript"/>
          <w:lang w:val="ru-RU" w:eastAsia="ru-RU" w:bidi="ru-RU"/>
        </w:rPr>
        <w:footnoteReference w:customMarkFollows="1" w:id="18"/>
        <w:t>*</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9"/>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w:t>
      </w:r>
      <w:r w:rsidRPr="00336962">
        <w:rPr>
          <w:rFonts w:ascii="GHEA Grapalat" w:eastAsia="Times New Roman" w:hAnsi="GHEA Grapalat" w:cs="Times New Roman"/>
          <w:lang w:val="ru-RU" w:eastAsia="ru-RU" w:bidi="ru-RU"/>
        </w:rPr>
        <w:lastRenderedPageBreak/>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745C92"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745C92"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745C92"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745C92"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745C92"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745C92"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745C92"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745C92"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745C92"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745C92"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745C92"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745C92"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745C92"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745C92"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45C92"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745C92"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45C92"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45C92"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745C92"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45C92"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745C92"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745C92"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745C92"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745C92"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45C92"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45C92"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45C92"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45C92"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45C92"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644B6DC8"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Приглашению на </w:t>
      </w:r>
      <w:r w:rsidR="00AA0871">
        <w:rPr>
          <w:rFonts w:ascii="GHEA Grapalat" w:eastAsia="Times New Roman" w:hAnsi="GHEA Grapalat" w:cs="Times New Roman"/>
          <w:i/>
          <w:sz w:val="24"/>
          <w:szCs w:val="24"/>
          <w:lang w:val="ru-RU" w:eastAsia="ru-RU" w:bidi="ru-RU"/>
        </w:rPr>
        <w:t xml:space="preserve">запросе котировок </w:t>
      </w:r>
      <w:r w:rsidRPr="00336962">
        <w:rPr>
          <w:rFonts w:ascii="GHEA Grapalat" w:eastAsia="Times New Roman" w:hAnsi="GHEA Grapalat" w:cs="Times New Roman"/>
          <w:i/>
          <w:sz w:val="24"/>
          <w:szCs w:val="24"/>
          <w:lang w:val="ru-RU" w:eastAsia="ru-RU" w:bidi="ru-RU"/>
        </w:rPr>
        <w:br/>
        <w:t>под кодом "</w:t>
      </w:r>
      <w:r w:rsidR="00745C92">
        <w:rPr>
          <w:rFonts w:ascii="GHEA Grapalat" w:eastAsia="Times New Roman" w:hAnsi="GHEA Grapalat" w:cs="Times New Roman"/>
          <w:i/>
          <w:sz w:val="24"/>
          <w:szCs w:val="24"/>
          <w:lang w:val="ru-RU" w:eastAsia="ru-RU" w:bidi="ru-RU"/>
        </w:rPr>
        <w:t>HPTH-GHAPDzB-26/SHA-5</w:t>
      </w:r>
      <w:r w:rsidR="004C552C">
        <w:rPr>
          <w:rFonts w:ascii="GHEA Grapalat" w:eastAsia="Times New Roman" w:hAnsi="GHEA Grapalat" w:cs="Times New Roman"/>
          <w:i/>
          <w:sz w:val="24"/>
          <w:szCs w:val="24"/>
          <w:lang w:val="ru-RU" w:eastAsia="ru-RU" w:bidi="ru-RU"/>
        </w:rPr>
        <w:t xml:space="preserve"> </w:t>
      </w:r>
      <w:r w:rsidR="00B74FE7">
        <w:rPr>
          <w:rFonts w:ascii="GHEA Grapalat" w:eastAsia="Times New Roman" w:hAnsi="GHEA Grapalat" w:cs="Times New Roman"/>
          <w:i/>
          <w:sz w:val="24"/>
          <w:szCs w:val="24"/>
          <w:lang w:val="ru-RU" w:eastAsia="ru-RU" w:bidi="ru-RU"/>
        </w:rPr>
        <w:t xml:space="preserve"> </w:t>
      </w:r>
      <w:r w:rsidR="00E10DEC">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vertAlign w:val="superscript"/>
          <w:lang w:val="ru-RU" w:eastAsia="ru-RU" w:bidi="ru-RU"/>
        </w:rPr>
        <w:footnoteReference w:customMarkFollows="1" w:id="20"/>
        <w:t>*</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21"/>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2.3.</w:t>
      </w:r>
      <w:r w:rsidRPr="00336962">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745C92"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745C92"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745C92"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745C92"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745C92"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745C92"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745C92"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745C92"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745C92"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745C92"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745C92"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745C92"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745C92"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745C92"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45C92"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745C92"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45C92"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745C92"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745C92"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745C92"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745C92"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745C92"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745C92"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745C92"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45C92"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45C92"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45C92"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45C92"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745C92"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19A2353F"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745C92">
        <w:rPr>
          <w:rFonts w:ascii="GHEA Grapalat" w:eastAsia="Times New Roman" w:hAnsi="GHEA Grapalat" w:cs="Times New Roman"/>
          <w:b/>
          <w:sz w:val="24"/>
          <w:szCs w:val="24"/>
          <w:lang w:val="ru-RU" w:eastAsia="ru-RU" w:bidi="ru-RU"/>
        </w:rPr>
        <w:t>HPTH-GHAPDzB-26/SHA-5</w:t>
      </w:r>
      <w:r w:rsidR="004C552C">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22"/>
        <w:t>*</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2A8CB4D8" w:rsidR="00336962" w:rsidRPr="00336962"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745C92">
        <w:rPr>
          <w:rFonts w:ascii="GHEA Grapalat" w:eastAsia="Times New Roman" w:hAnsi="GHEA Grapalat" w:cs="Times New Roman"/>
          <w:b/>
          <w:sz w:val="24"/>
          <w:szCs w:val="24"/>
          <w:lang w:val="ru-RU" w:eastAsia="ru-RU" w:bidi="ru-RU"/>
        </w:rPr>
        <w:t>HPTH-GHAPDzB-26/SHA-5</w:t>
      </w:r>
      <w:r w:rsidR="004C552C">
        <w:rPr>
          <w:rFonts w:ascii="GHEA Grapalat" w:eastAsia="Times New Roman" w:hAnsi="GHEA Grapalat" w:cs="Times New Roman"/>
          <w:b/>
          <w:sz w:val="24"/>
          <w:szCs w:val="24"/>
          <w:lang w:val="ru-RU" w:eastAsia="ru-RU" w:bidi="ru-RU"/>
        </w:rPr>
        <w:t xml:space="preserve">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004B6F9B" w:rsidRPr="004B6F9B">
        <w:rPr>
          <w:rFonts w:ascii="GHEA Grapalat" w:eastAsia="Times New Roman" w:hAnsi="GHEA Grapalat" w:cs="Times New Roman"/>
          <w:b/>
          <w:sz w:val="24"/>
          <w:szCs w:val="24"/>
          <w:lang w:val="ru-RU" w:eastAsia="ru-RU" w:bidi="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 xml:space="preserve">Выполнять все необходимые действия, обеспечивающие прием товара, </w:t>
      </w:r>
      <w:r w:rsidRPr="00336962">
        <w:rPr>
          <w:rFonts w:ascii="GHEA Grapalat" w:eastAsia="Times New Roman" w:hAnsi="GHEA Grapalat" w:cs="Times New Roman"/>
          <w:sz w:val="24"/>
          <w:szCs w:val="24"/>
          <w:lang w:val="ru-RU" w:eastAsia="ru-RU" w:bidi="ru-RU"/>
        </w:rPr>
        <w:lastRenderedPageBreak/>
        <w:t>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 xml:space="preserve">В случае допущения недопоставки, в установленном договором порядке </w:t>
      </w:r>
      <w:r w:rsidRPr="00336962">
        <w:rPr>
          <w:rFonts w:ascii="GHEA Grapalat" w:eastAsia="Times New Roman" w:hAnsi="GHEA Grapalat" w:cs="Times New Roman"/>
          <w:sz w:val="24"/>
          <w:szCs w:val="24"/>
          <w:lang w:val="ru-RU" w:eastAsia="ru-RU" w:bidi="ru-RU"/>
        </w:rPr>
        <w:lastRenderedPageBreak/>
        <w:t>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23"/>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24"/>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3.3.</w:t>
      </w:r>
      <w:r w:rsidRPr="00336962">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5"/>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36962">
        <w:rPr>
          <w:rFonts w:ascii="GHEA Grapalat" w:eastAsia="Times New Roman" w:hAnsi="GHEA Grapalat" w:cs="Times New Roman"/>
          <w:sz w:val="24"/>
          <w:szCs w:val="24"/>
          <w:lang w:val="ru-RU" w:eastAsia="ru-RU" w:bidi="ru-RU"/>
        </w:rPr>
        <w:lastRenderedPageBreak/>
        <w:t>договора или его части не принимаются, акт приема-передачи не подписывается и 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6"/>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w:t>
      </w:r>
      <w:r w:rsidRPr="00336962">
        <w:rPr>
          <w:rFonts w:ascii="GHEA Grapalat" w:eastAsia="Times New Roman" w:hAnsi="GHEA Grapalat" w:cs="Times New Roman"/>
          <w:sz w:val="24"/>
          <w:szCs w:val="24"/>
          <w:lang w:val="ru-RU" w:eastAsia="ru-RU" w:bidi="ru-RU"/>
        </w:rPr>
        <w:lastRenderedPageBreak/>
        <w:t>пеня в размере 0,05 (ноль целых пять сотых) процента от подлежащей уплате, но не 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7"/>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w:t>
      </w:r>
      <w:r w:rsidRPr="00336962">
        <w:rPr>
          <w:rFonts w:ascii="GHEA Grapalat" w:eastAsia="Times New Roman" w:hAnsi="GHEA Grapalat" w:cs="Times New Roman"/>
          <w:sz w:val="24"/>
          <w:szCs w:val="24"/>
          <w:lang w:val="ru-RU" w:eastAsia="ru-RU" w:bidi="ru-RU"/>
        </w:rPr>
        <w:lastRenderedPageBreak/>
        <w:t>участником не соответствует законодательству Республики Армения, то после 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8"/>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36962">
        <w:rPr>
          <w:rFonts w:ascii="GHEA Grapalat" w:eastAsia="Times New Roman" w:hAnsi="GHEA Grapalat" w:cs="Times New Roman"/>
          <w:sz w:val="24"/>
          <w:szCs w:val="24"/>
          <w:lang w:val="ru-RU" w:eastAsia="ru-RU" w:bidi="ru-RU"/>
        </w:rPr>
        <w:lastRenderedPageBreak/>
        <w:t>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9"/>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sidRPr="00336962">
        <w:rPr>
          <w:rFonts w:ascii="GHEA Grapalat" w:eastAsia="Calibri" w:hAnsi="GHEA Grapalat" w:cs="Times New Roman"/>
          <w:lang w:val="ru-RU"/>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8"/>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0C64B02A"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r>
      <w:r w:rsidR="00E10DEC">
        <w:rPr>
          <w:rFonts w:ascii="GHEA Grapalat" w:eastAsia="Times New Roman" w:hAnsi="GHEA Grapalat" w:cs="Times New Roman"/>
          <w:i/>
          <w:sz w:val="24"/>
          <w:szCs w:val="24"/>
          <w:lang w:val="ru-RU" w:eastAsia="ru-RU" w:bidi="ru-RU"/>
        </w:rPr>
        <w:t>2026г</w:t>
      </w:r>
      <w:r w:rsidRPr="00336962">
        <w:rPr>
          <w:rFonts w:ascii="GHEA Grapalat" w:eastAsia="Times New Roman" w:hAnsi="GHEA Grapalat" w:cs="Times New Roman"/>
          <w:i/>
          <w:sz w:val="24"/>
          <w:szCs w:val="24"/>
          <w:lang w:val="ru-RU" w:eastAsia="ru-RU" w:bidi="ru-RU"/>
        </w:rPr>
        <w:t>.</w:t>
      </w:r>
    </w:p>
    <w:p w14:paraId="15E51250" w14:textId="77777777" w:rsidR="00E65CF5" w:rsidRDefault="009212D4" w:rsidP="009212D4">
      <w:pPr>
        <w:widowControl w:val="0"/>
        <w:spacing w:line="240" w:lineRule="auto"/>
        <w:jc w:val="center"/>
        <w:rPr>
          <w:rFonts w:ascii="GHEA Grapalat" w:eastAsia="Times New Roman" w:hAnsi="GHEA Grapalat" w:cs="Times New Roman"/>
          <w:sz w:val="24"/>
          <w:szCs w:val="24"/>
          <w:lang w:val="hy-AM" w:eastAsia="ru-RU" w:bidi="ru-RU"/>
        </w:rPr>
      </w:pPr>
      <w:r>
        <w:rPr>
          <w:rFonts w:ascii="GHEA Grapalat" w:eastAsia="Times New Roman" w:hAnsi="GHEA Grapalat" w:cs="Times New Roman"/>
          <w:sz w:val="24"/>
          <w:szCs w:val="24"/>
          <w:lang w:val="hy-AM" w:eastAsia="ru-RU" w:bidi="ru-RU"/>
        </w:rPr>
        <w:t xml:space="preserve">                                    </w:t>
      </w:r>
    </w:p>
    <w:p w14:paraId="0E712E71" w14:textId="145FF775" w:rsidR="00336962" w:rsidRPr="00336962" w:rsidRDefault="00E65CF5" w:rsidP="00E65CF5">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30"/>
        <w:t>*</w:t>
      </w:r>
      <w:r w:rsidR="009212D4">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4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3330"/>
        <w:gridCol w:w="4050"/>
        <w:gridCol w:w="1350"/>
        <w:gridCol w:w="1294"/>
        <w:gridCol w:w="1316"/>
        <w:gridCol w:w="1184"/>
      </w:tblGrid>
      <w:tr w:rsidR="001321C1" w:rsidRPr="001321C1" w14:paraId="1328A031" w14:textId="77777777" w:rsidTr="005756AA">
        <w:trPr>
          <w:trHeight w:val="341"/>
          <w:jc w:val="center"/>
        </w:trPr>
        <w:tc>
          <w:tcPr>
            <w:tcW w:w="14589" w:type="dxa"/>
            <w:gridSpan w:val="8"/>
          </w:tcPr>
          <w:p w14:paraId="270F5B27"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Товар</w:t>
            </w:r>
          </w:p>
        </w:tc>
      </w:tr>
      <w:tr w:rsidR="001321C1" w:rsidRPr="001321C1" w14:paraId="6187BE14" w14:textId="77777777" w:rsidTr="005756AA">
        <w:trPr>
          <w:trHeight w:val="266"/>
          <w:jc w:val="center"/>
        </w:trPr>
        <w:tc>
          <w:tcPr>
            <w:tcW w:w="715" w:type="dxa"/>
            <w:vMerge w:val="restart"/>
          </w:tcPr>
          <w:p w14:paraId="1896340C" w14:textId="7B8B85CD"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лота</w:t>
            </w:r>
          </w:p>
        </w:tc>
        <w:tc>
          <w:tcPr>
            <w:tcW w:w="1350" w:type="dxa"/>
            <w:vMerge w:val="restart"/>
          </w:tcPr>
          <w:p w14:paraId="55576555" w14:textId="326935B3"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(CPV)</w:t>
            </w:r>
          </w:p>
        </w:tc>
        <w:tc>
          <w:tcPr>
            <w:tcW w:w="3330" w:type="dxa"/>
            <w:vMerge w:val="restart"/>
          </w:tcPr>
          <w:p w14:paraId="14D757D5" w14:textId="7857AA1A"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eastAsia="ru-RU" w:bidi="ru-RU"/>
              </w:rPr>
            </w:pPr>
            <w:r w:rsidRPr="001321C1">
              <w:rPr>
                <w:rFonts w:ascii="GHEA Grapalat" w:eastAsia="Times New Roman" w:hAnsi="GHEA Grapalat" w:cs="Times New Roman"/>
                <w:b/>
                <w:bCs/>
                <w:sz w:val="20"/>
                <w:szCs w:val="20"/>
                <w:lang w:val="ru-RU" w:eastAsia="ru-RU" w:bidi="ru-RU"/>
              </w:rPr>
              <w:t>наименование</w:t>
            </w:r>
          </w:p>
        </w:tc>
        <w:tc>
          <w:tcPr>
            <w:tcW w:w="4050" w:type="dxa"/>
            <w:vMerge w:val="restart"/>
          </w:tcPr>
          <w:p w14:paraId="245133B6" w14:textId="003E0BFF" w:rsidR="00844897" w:rsidRPr="001321C1" w:rsidRDefault="00844897" w:rsidP="000656C2">
            <w:pPr>
              <w:widowControl w:val="0"/>
              <w:spacing w:after="0" w:line="240" w:lineRule="auto"/>
              <w:ind w:left="-9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техническая характеристика</w:t>
            </w:r>
          </w:p>
        </w:tc>
        <w:tc>
          <w:tcPr>
            <w:tcW w:w="1350" w:type="dxa"/>
            <w:vMerge w:val="restart"/>
          </w:tcPr>
          <w:p w14:paraId="7028BDC9" w14:textId="77777777" w:rsidR="00844897" w:rsidRPr="001321C1" w:rsidRDefault="00844897" w:rsidP="000656C2">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единица измерения</w:t>
            </w:r>
          </w:p>
        </w:tc>
        <w:tc>
          <w:tcPr>
            <w:tcW w:w="1294" w:type="dxa"/>
            <w:vMerge w:val="restart"/>
          </w:tcPr>
          <w:p w14:paraId="6605C440" w14:textId="259D7AEA" w:rsidR="00844897" w:rsidRPr="001321C1" w:rsidRDefault="00844897" w:rsidP="000656C2">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общий объем</w:t>
            </w:r>
          </w:p>
        </w:tc>
        <w:tc>
          <w:tcPr>
            <w:tcW w:w="1316" w:type="dxa"/>
            <w:vMerge w:val="restart"/>
          </w:tcPr>
          <w:p w14:paraId="0646AB63" w14:textId="55561CBC" w:rsidR="00844897" w:rsidRPr="001321C1" w:rsidRDefault="00844897" w:rsidP="000656C2">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цена единицы</w:t>
            </w:r>
          </w:p>
        </w:tc>
        <w:tc>
          <w:tcPr>
            <w:tcW w:w="1184" w:type="dxa"/>
            <w:vMerge w:val="restart"/>
          </w:tcPr>
          <w:p w14:paraId="6029AA2A" w14:textId="67B2EF54" w:rsidR="00844897" w:rsidRPr="001321C1" w:rsidRDefault="00844897" w:rsidP="000656C2">
            <w:pPr>
              <w:widowControl w:val="0"/>
              <w:spacing w:after="0" w:line="240" w:lineRule="auto"/>
              <w:ind w:left="-12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общая цена</w:t>
            </w:r>
          </w:p>
        </w:tc>
      </w:tr>
      <w:tr w:rsidR="001321C1" w:rsidRPr="001321C1" w14:paraId="79B3AE02" w14:textId="77777777" w:rsidTr="005756AA">
        <w:trPr>
          <w:trHeight w:val="445"/>
          <w:jc w:val="center"/>
        </w:trPr>
        <w:tc>
          <w:tcPr>
            <w:tcW w:w="715" w:type="dxa"/>
            <w:vMerge/>
          </w:tcPr>
          <w:p w14:paraId="2F94027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50" w:type="dxa"/>
            <w:vMerge/>
          </w:tcPr>
          <w:p w14:paraId="5C2FA370"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3330" w:type="dxa"/>
            <w:vMerge/>
          </w:tcPr>
          <w:p w14:paraId="2A9DE478"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4050" w:type="dxa"/>
            <w:vMerge/>
          </w:tcPr>
          <w:p w14:paraId="06528ED6"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50" w:type="dxa"/>
            <w:vMerge/>
          </w:tcPr>
          <w:p w14:paraId="7CFEB0D6"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294" w:type="dxa"/>
            <w:vMerge/>
          </w:tcPr>
          <w:p w14:paraId="51D30AC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16" w:type="dxa"/>
            <w:vMerge/>
          </w:tcPr>
          <w:p w14:paraId="2851A367"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184" w:type="dxa"/>
            <w:vMerge/>
          </w:tcPr>
          <w:p w14:paraId="5EF66CD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r>
      <w:tr w:rsidR="005756AA" w:rsidRPr="005756AA" w14:paraId="2E316100" w14:textId="77777777" w:rsidTr="00DB1536">
        <w:trPr>
          <w:trHeight w:val="246"/>
          <w:jc w:val="center"/>
        </w:trPr>
        <w:tc>
          <w:tcPr>
            <w:tcW w:w="715" w:type="dxa"/>
          </w:tcPr>
          <w:p w14:paraId="7D277956"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EC1B2CE" w14:textId="77777777" w:rsidR="005756AA" w:rsidRPr="00015672" w:rsidRDefault="005756AA" w:rsidP="005756AA">
            <w:pPr>
              <w:jc w:val="center"/>
              <w:rPr>
                <w:rFonts w:ascii="GHEA Grapalat" w:hAnsi="GHEA Grapalat" w:cs="Calibri"/>
                <w:color w:val="000000"/>
                <w:sz w:val="18"/>
                <w:szCs w:val="18"/>
              </w:rPr>
            </w:pPr>
            <w:r w:rsidRPr="00015672">
              <w:rPr>
                <w:rFonts w:ascii="GHEA Grapalat" w:hAnsi="GHEA Grapalat" w:cs="Calibri"/>
                <w:color w:val="000000"/>
                <w:sz w:val="18"/>
                <w:szCs w:val="18"/>
              </w:rPr>
              <w:t>44171100</w:t>
            </w:r>
          </w:p>
          <w:p w14:paraId="6E66C6C2" w14:textId="42BC2CD4"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3330" w:type="dxa"/>
            <w:shd w:val="clear" w:color="auto" w:fill="FFFFFF" w:themeFill="background1"/>
          </w:tcPr>
          <w:p w14:paraId="77E3FDAE" w14:textId="7E8C1EDF"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Акриловая напольная плитка / кварц-виниловое напольное покрытие</w:t>
            </w:r>
          </w:p>
        </w:tc>
        <w:tc>
          <w:tcPr>
            <w:tcW w:w="4050" w:type="dxa"/>
            <w:shd w:val="clear" w:color="auto" w:fill="FFFFFF" w:themeFill="background1"/>
          </w:tcPr>
          <w:p w14:paraId="7A210223" w14:textId="77777777" w:rsidR="005756AA" w:rsidRPr="00015672" w:rsidRDefault="005756AA" w:rsidP="005756AA">
            <w:pPr>
              <w:pStyle w:val="NormalWeb"/>
              <w:shd w:val="clear" w:color="auto" w:fill="FFFFFF" w:themeFill="background1"/>
              <w:spacing w:after="0" w:afterAutospacing="0"/>
              <w:rPr>
                <w:rFonts w:ascii="GHEA Grapalat" w:hAnsi="GHEA Grapalat" w:cs="Sylfaen"/>
                <w:sz w:val="18"/>
                <w:szCs w:val="18"/>
                <w:lang w:val="hy-AM"/>
              </w:rPr>
            </w:pPr>
            <w:r w:rsidRPr="00015672">
              <w:rPr>
                <w:rFonts w:ascii="GHEA Grapalat" w:hAnsi="GHEA Grapalat" w:cs="Sylfaen"/>
                <w:sz w:val="18"/>
                <w:szCs w:val="18"/>
                <w:lang w:val="hy-AM"/>
              </w:rPr>
              <w:t>Акриловая напольная плитка / кварц-виниловое напольное покрытие / состоит из минерального наполнителя, полимера и известняка, обеспечивает прочную основу и отличается высокой гибкостью. Влагостойкая и подходит для эксплуатации как в помещениях с повышенной влажностью, так и в сухих помещениях. Имеет специальное защитное покрытие, предохраняющее поверхность от пятен и царапин.</w:t>
            </w:r>
          </w:p>
          <w:p w14:paraId="5F5C025B" w14:textId="77777777" w:rsidR="005756AA" w:rsidRPr="00015672" w:rsidRDefault="005756AA" w:rsidP="005756AA">
            <w:pPr>
              <w:pStyle w:val="NormalWeb"/>
              <w:shd w:val="clear" w:color="auto" w:fill="FFFFFF" w:themeFill="background1"/>
              <w:spacing w:before="0" w:beforeAutospacing="0" w:after="0" w:afterAutospacing="0"/>
              <w:rPr>
                <w:rFonts w:ascii="GHEA Grapalat" w:hAnsi="GHEA Grapalat" w:cs="Sylfaen"/>
                <w:sz w:val="18"/>
                <w:szCs w:val="18"/>
                <w:lang w:val="hy-AM"/>
              </w:rPr>
            </w:pPr>
            <w:r w:rsidRPr="00015672">
              <w:rPr>
                <w:rFonts w:ascii="GHEA Grapalat" w:hAnsi="GHEA Grapalat" w:cs="Sylfaen"/>
                <w:sz w:val="18"/>
                <w:szCs w:val="18"/>
                <w:lang w:val="hy-AM"/>
              </w:rPr>
              <w:t>Плитка должна иметь высококачественную печать высокого разрешения и акустический звукоизоляционный слой. Покрытие должно быть огнестойким, антибактериальным, противоскользящим и совместимым с системой «тёплый пол». Размеры плитки - 1215×305 мм (±10 %), толщина - не менее 5 мм + 1 мм акустический слой.</w:t>
            </w:r>
          </w:p>
          <w:p w14:paraId="67D350D2" w14:textId="77777777" w:rsidR="005756AA" w:rsidRPr="00015672" w:rsidRDefault="005756AA" w:rsidP="005756AA">
            <w:pPr>
              <w:pStyle w:val="NormalWeb"/>
              <w:shd w:val="clear" w:color="auto" w:fill="FFFFFF" w:themeFill="background1"/>
              <w:spacing w:before="0" w:beforeAutospacing="0" w:after="0" w:afterAutospacing="0"/>
              <w:rPr>
                <w:rFonts w:ascii="GHEA Grapalat" w:hAnsi="GHEA Grapalat" w:cs="Sylfaen"/>
                <w:sz w:val="18"/>
                <w:szCs w:val="18"/>
                <w:lang w:val="hy-AM"/>
              </w:rPr>
            </w:pPr>
            <w:r w:rsidRPr="00015672">
              <w:rPr>
                <w:rFonts w:ascii="GHEA Grapalat" w:hAnsi="GHEA Grapalat" w:cs="Sylfaen"/>
                <w:sz w:val="18"/>
                <w:szCs w:val="18"/>
                <w:lang w:val="hy-AM"/>
              </w:rPr>
              <w:t>Кромки должны быть с фаской, поверхность- с тактильно ощутимой текстурой, швы - видимыми. Предусмотреть не менее двух цветовых вариантов - тёмно-серый и светло-</w:t>
            </w:r>
            <w:r w:rsidRPr="00015672">
              <w:rPr>
                <w:rFonts w:ascii="GHEA Grapalat" w:hAnsi="GHEA Grapalat" w:cs="Sylfaen"/>
                <w:sz w:val="18"/>
                <w:szCs w:val="18"/>
                <w:lang w:val="hy-AM"/>
              </w:rPr>
              <w:lastRenderedPageBreak/>
              <w:t>серый с фактурой натурального камня. Цвета и оттенки должны быть предварительно согласованы с Заказчиком. Все четыре стороны плитки должны иметь соответствующие замковые соединения для надежной фиксации между собой.</w:t>
            </w:r>
          </w:p>
          <w:p w14:paraId="30D07A7B" w14:textId="77777777" w:rsidR="005756AA" w:rsidRPr="00015672" w:rsidRDefault="005756AA" w:rsidP="005756AA">
            <w:pPr>
              <w:pStyle w:val="NormalWeb"/>
              <w:shd w:val="clear" w:color="auto" w:fill="FFFFFF" w:themeFill="background1"/>
              <w:spacing w:before="0" w:beforeAutospacing="0" w:after="0" w:afterAutospacing="0"/>
              <w:rPr>
                <w:rFonts w:ascii="GHEA Grapalat" w:hAnsi="GHEA Grapalat" w:cs="Sylfaen"/>
                <w:sz w:val="18"/>
                <w:szCs w:val="18"/>
                <w:lang w:val="hy-AM"/>
              </w:rPr>
            </w:pPr>
            <w:r w:rsidRPr="00015672">
              <w:rPr>
                <w:rFonts w:ascii="GHEA Grapalat" w:hAnsi="GHEA Grapalat" w:cs="Sylfaen"/>
                <w:sz w:val="18"/>
                <w:szCs w:val="18"/>
                <w:lang w:val="hy-AM"/>
              </w:rPr>
              <w:t>Продукция должна сопровождаться обязательным заводским сертификатом качества.</w:t>
            </w:r>
          </w:p>
          <w:p w14:paraId="48F793A1" w14:textId="77777777" w:rsidR="005756AA" w:rsidRPr="00015672" w:rsidRDefault="005756AA" w:rsidP="005756AA">
            <w:pPr>
              <w:pStyle w:val="NormalWeb"/>
              <w:shd w:val="clear" w:color="auto" w:fill="FFFFFF" w:themeFill="background1"/>
              <w:spacing w:before="0" w:beforeAutospacing="0" w:after="0" w:afterAutospacing="0"/>
              <w:rPr>
                <w:rFonts w:ascii="GHEA Grapalat" w:hAnsi="GHEA Grapalat" w:cs="Sylfaen"/>
                <w:sz w:val="18"/>
                <w:szCs w:val="18"/>
                <w:lang w:val="hy-AM"/>
              </w:rPr>
            </w:pPr>
            <w:r w:rsidRPr="00015672">
              <w:rPr>
                <w:rFonts w:ascii="GHEA Grapalat" w:hAnsi="GHEA Grapalat" w:cs="Sylfaen"/>
                <w:sz w:val="18"/>
                <w:szCs w:val="18"/>
                <w:lang w:val="hy-AM"/>
              </w:rPr>
              <w:t>Требования к образцу</w:t>
            </w:r>
          </w:p>
          <w:p w14:paraId="5CE76440" w14:textId="77777777" w:rsidR="005756AA" w:rsidRPr="00015672" w:rsidRDefault="005756AA" w:rsidP="005756AA">
            <w:pPr>
              <w:pStyle w:val="NormalWeb"/>
              <w:shd w:val="clear" w:color="auto" w:fill="FFFFFF" w:themeFill="background1"/>
              <w:spacing w:before="0" w:beforeAutospacing="0" w:after="0" w:afterAutospacing="0"/>
              <w:rPr>
                <w:rFonts w:ascii="GHEA Grapalat" w:hAnsi="GHEA Grapalat" w:cs="Sylfaen"/>
                <w:sz w:val="18"/>
                <w:szCs w:val="18"/>
                <w:lang w:val="hy-AM"/>
              </w:rPr>
            </w:pPr>
            <w:r w:rsidRPr="00015672">
              <w:rPr>
                <w:rFonts w:ascii="GHEA Grapalat" w:hAnsi="GHEA Grapalat" w:cs="Sylfaen"/>
                <w:sz w:val="18"/>
                <w:szCs w:val="18"/>
                <w:lang w:val="hy-AM"/>
              </w:rPr>
              <w:t>* Поставщик обязан предоставить один образец по цвету и фактуре, который должен быть предварительно согласован с Заказчиком.</w:t>
            </w:r>
          </w:p>
          <w:p w14:paraId="33FDC025" w14:textId="77777777" w:rsidR="005756AA" w:rsidRPr="00015672" w:rsidRDefault="005756AA" w:rsidP="005756AA">
            <w:pPr>
              <w:pStyle w:val="NormalWeb"/>
              <w:shd w:val="clear" w:color="auto" w:fill="FFFFFF" w:themeFill="background1"/>
              <w:spacing w:before="0" w:beforeAutospacing="0" w:after="0" w:afterAutospacing="0"/>
              <w:rPr>
                <w:rFonts w:ascii="GHEA Grapalat" w:hAnsi="GHEA Grapalat" w:cs="Sylfaen"/>
                <w:sz w:val="18"/>
                <w:szCs w:val="18"/>
                <w:lang w:val="hy-AM"/>
              </w:rPr>
            </w:pPr>
            <w:r w:rsidRPr="00015672">
              <w:rPr>
                <w:rFonts w:ascii="GHEA Grapalat" w:hAnsi="GHEA Grapalat" w:cs="Sylfaen"/>
                <w:sz w:val="18"/>
                <w:szCs w:val="18"/>
                <w:lang w:val="hy-AM"/>
              </w:rPr>
              <w:t>* Образец хранится у Заказчика в качестве эталона принятого варианта.</w:t>
            </w:r>
          </w:p>
          <w:p w14:paraId="0087EA23" w14:textId="28C11D91"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cs="Sylfaen"/>
                <w:sz w:val="18"/>
                <w:szCs w:val="18"/>
                <w:lang w:val="hy-AM"/>
              </w:rPr>
              <w:t>* Победитель договора обязуется поставить продукцию, полностью соответствующую утвержденному образцу.</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6FEFF0A6" w14:textId="5FA873AF" w:rsidR="005756AA" w:rsidRPr="005756AA" w:rsidRDefault="005756AA" w:rsidP="005756AA">
            <w:pPr>
              <w:widowControl w:val="0"/>
              <w:spacing w:after="0" w:line="240" w:lineRule="auto"/>
              <w:jc w:val="center"/>
              <w:rPr>
                <w:rFonts w:ascii="GHEA Grapalat" w:eastAsia="Times New Roman" w:hAnsi="GHEA Grapalat" w:cs="Times New Roman"/>
                <w:sz w:val="20"/>
                <w:szCs w:val="20"/>
                <w:lang w:val="hy-AM" w:eastAsia="ru-RU" w:bidi="ru-RU"/>
              </w:rPr>
            </w:pPr>
            <w:r>
              <w:rPr>
                <w:rFonts w:ascii="GHEA Grapalat" w:hAnsi="GHEA Grapalat"/>
                <w:sz w:val="18"/>
                <w:szCs w:val="18"/>
                <w:lang w:val="ru-RU"/>
              </w:rPr>
              <w:lastRenderedPageBreak/>
              <w:t>Кв.м</w:t>
            </w:r>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62EFFDA0" w14:textId="2EF19179"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rPr>
              <w:t>500</w:t>
            </w:r>
          </w:p>
        </w:tc>
        <w:tc>
          <w:tcPr>
            <w:tcW w:w="1316" w:type="dxa"/>
            <w:shd w:val="clear" w:color="auto" w:fill="FFFFFF" w:themeFill="background1"/>
          </w:tcPr>
          <w:p w14:paraId="2BE1BD91" w14:textId="327B9B1D"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0E32205F" w14:textId="3ABAFCA8"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5756AA" w14:paraId="12100E43" w14:textId="77777777" w:rsidTr="00DB1536">
        <w:trPr>
          <w:trHeight w:val="246"/>
          <w:jc w:val="center"/>
        </w:trPr>
        <w:tc>
          <w:tcPr>
            <w:tcW w:w="715" w:type="dxa"/>
          </w:tcPr>
          <w:p w14:paraId="07CBDBAE"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32B75B3C" w14:textId="17F58871"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31331270/2</w:t>
            </w:r>
          </w:p>
        </w:tc>
        <w:tc>
          <w:tcPr>
            <w:tcW w:w="3330" w:type="dxa"/>
            <w:shd w:val="clear" w:color="auto" w:fill="FFFFFF" w:themeFill="background1"/>
          </w:tcPr>
          <w:p w14:paraId="3F33C90A" w14:textId="60895EA0"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Электрический многожильный медный кабель с двойной изоляцией, 2×1,5 мм².</w:t>
            </w:r>
          </w:p>
        </w:tc>
        <w:tc>
          <w:tcPr>
            <w:tcW w:w="4050" w:type="dxa"/>
            <w:shd w:val="clear" w:color="auto" w:fill="FFFFFF" w:themeFill="background1"/>
          </w:tcPr>
          <w:p w14:paraId="40B45FF8" w14:textId="1397FA27"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7F3132">
              <w:rPr>
                <w:rFonts w:ascii="GHEA Grapalat" w:hAnsi="GHEA Grapalat"/>
                <w:sz w:val="18"/>
                <w:szCs w:val="18"/>
                <w:lang w:val="hy-AM"/>
              </w:rPr>
              <w:t>Электрический многожильный медный кабель круглого сечения с двойной изоляцией, 2×1,5 мм².</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3F954B1" w14:textId="0A77E41D" w:rsidR="005756AA" w:rsidRPr="005756AA"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18"/>
                <w:szCs w:val="18"/>
                <w:lang w:val="ru-RU"/>
              </w:rPr>
              <w:t>м</w:t>
            </w:r>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4F32E005" w14:textId="705DF7AD"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rPr>
              <w:t>300</w:t>
            </w:r>
          </w:p>
        </w:tc>
        <w:tc>
          <w:tcPr>
            <w:tcW w:w="1316" w:type="dxa"/>
            <w:shd w:val="clear" w:color="auto" w:fill="FFFFFF" w:themeFill="background1"/>
          </w:tcPr>
          <w:p w14:paraId="6DC8F1DC" w14:textId="05EC00F1"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50F38127" w14:textId="4AFA7875"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5756AA" w14:paraId="7C9B669B" w14:textId="77777777" w:rsidTr="00DB1536">
        <w:trPr>
          <w:trHeight w:val="246"/>
          <w:jc w:val="center"/>
        </w:trPr>
        <w:tc>
          <w:tcPr>
            <w:tcW w:w="715" w:type="dxa"/>
          </w:tcPr>
          <w:p w14:paraId="31318843"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544552ED" w14:textId="4180176A"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24211140/1</w:t>
            </w:r>
          </w:p>
        </w:tc>
        <w:tc>
          <w:tcPr>
            <w:tcW w:w="3330" w:type="dxa"/>
            <w:shd w:val="clear" w:color="auto" w:fill="FFFFFF" w:themeFill="background1"/>
          </w:tcPr>
          <w:p w14:paraId="028B1DC0" w14:textId="110005A8"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sz w:val="18"/>
                <w:szCs w:val="18"/>
                <w:lang w:val="hy-AM"/>
              </w:rPr>
              <w:t>Алкидная краска в аэрозольном баллоне.</w:t>
            </w:r>
          </w:p>
        </w:tc>
        <w:tc>
          <w:tcPr>
            <w:tcW w:w="4050" w:type="dxa"/>
            <w:shd w:val="clear" w:color="auto" w:fill="FFFFFF" w:themeFill="background1"/>
          </w:tcPr>
          <w:p w14:paraId="2E010573" w14:textId="48645FAB"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7F3132">
              <w:rPr>
                <w:rFonts w:ascii="GHEA Grapalat" w:hAnsi="GHEA Grapalat"/>
                <w:sz w:val="18"/>
                <w:szCs w:val="18"/>
                <w:lang w:val="hy-AM"/>
              </w:rPr>
              <w:t>Алкидная краска в аэрозольном баллоне объемом 400–520 мл, массой нетто не менее 380 г. Цвета должны быть предварительно согласованы с Заказчиком. На упаковке должна быть указана дата изготовления. Срок годности должен составлять не менее 1 года с даты поставки.</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45DFEB8" w14:textId="56CE4B22" w:rsidR="005756AA" w:rsidRPr="0071242A"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8"/>
                <w:szCs w:val="18"/>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250187D3" w14:textId="20C51502"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rPr>
              <w:t>10</w:t>
            </w:r>
          </w:p>
        </w:tc>
        <w:tc>
          <w:tcPr>
            <w:tcW w:w="1316" w:type="dxa"/>
            <w:shd w:val="clear" w:color="auto" w:fill="FFFFFF" w:themeFill="background1"/>
          </w:tcPr>
          <w:p w14:paraId="46C47F38" w14:textId="1BCB7A59"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7B5171D0" w14:textId="49ECC842"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5756AA" w14:paraId="2C15A5C3" w14:textId="77777777" w:rsidTr="00DB1536">
        <w:trPr>
          <w:trHeight w:val="1250"/>
          <w:jc w:val="center"/>
        </w:trPr>
        <w:tc>
          <w:tcPr>
            <w:tcW w:w="715" w:type="dxa"/>
          </w:tcPr>
          <w:p w14:paraId="1CA86589"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34C0D11" w14:textId="6A0F1878"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44111421/2</w:t>
            </w:r>
          </w:p>
        </w:tc>
        <w:tc>
          <w:tcPr>
            <w:tcW w:w="3330" w:type="dxa"/>
            <w:shd w:val="clear" w:color="auto" w:fill="FFFFFF" w:themeFill="background1"/>
          </w:tcPr>
          <w:p w14:paraId="179E05EB" w14:textId="48E5B63A"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Краситель, 100 мг.</w:t>
            </w:r>
          </w:p>
        </w:tc>
        <w:tc>
          <w:tcPr>
            <w:tcW w:w="4050" w:type="dxa"/>
            <w:shd w:val="clear" w:color="auto" w:fill="FFFFFF" w:themeFill="background1"/>
          </w:tcPr>
          <w:p w14:paraId="2455B974" w14:textId="4DB6F11F"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7F3132">
              <w:rPr>
                <w:rFonts w:ascii="GHEA Grapalat" w:hAnsi="GHEA Grapalat"/>
                <w:sz w:val="18"/>
                <w:szCs w:val="18"/>
                <w:lang w:val="hy-AM"/>
              </w:rPr>
              <w:t>Краситель, 100 мг. Производство европейской страны. Поставляется в пластиковой или стеклянной таре с заводской маркировкой. Цвета: черный, коричневый, умбра (оливковая), хаки, красный, бордовый, охра. Количество цветов и оттенков должно быть предварительно согласовано с Заказчиком. Срок годности продукции должен составлять не менее 1 года с даты поставки.</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7607B0C" w14:textId="6DBEBB23"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8"/>
                <w:szCs w:val="18"/>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5B5D64C8" w14:textId="448A685D"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rPr>
              <w:t>40</w:t>
            </w:r>
          </w:p>
        </w:tc>
        <w:tc>
          <w:tcPr>
            <w:tcW w:w="1316" w:type="dxa"/>
            <w:shd w:val="clear" w:color="auto" w:fill="FFFFFF" w:themeFill="background1"/>
          </w:tcPr>
          <w:p w14:paraId="28F03C4D" w14:textId="65FF2103"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2346222D" w14:textId="68217129"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5756AA" w14:paraId="311A9E5F" w14:textId="77777777" w:rsidTr="00DB1536">
        <w:trPr>
          <w:trHeight w:val="890"/>
          <w:jc w:val="center"/>
        </w:trPr>
        <w:tc>
          <w:tcPr>
            <w:tcW w:w="715" w:type="dxa"/>
          </w:tcPr>
          <w:p w14:paraId="3329C27D"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417067B" w14:textId="602AA110"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44511100/6</w:t>
            </w:r>
          </w:p>
        </w:tc>
        <w:tc>
          <w:tcPr>
            <w:tcW w:w="3330" w:type="dxa"/>
            <w:shd w:val="clear" w:color="auto" w:fill="FFFFFF" w:themeFill="background1"/>
          </w:tcPr>
          <w:p w14:paraId="62608B0D" w14:textId="2F8CB1C1"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cs="Calibri"/>
                <w:sz w:val="18"/>
                <w:szCs w:val="18"/>
                <w:lang w:val="ru-RU"/>
              </w:rPr>
              <w:t>Шлифовальная</w:t>
            </w:r>
            <w:r w:rsidRPr="00015672">
              <w:rPr>
                <w:rFonts w:ascii="GHEA Grapalat" w:hAnsi="GHEA Grapalat"/>
                <w:sz w:val="18"/>
                <w:szCs w:val="18"/>
                <w:lang w:val="ru-RU"/>
              </w:rPr>
              <w:t xml:space="preserve"> </w:t>
            </w:r>
            <w:r w:rsidRPr="00015672">
              <w:rPr>
                <w:rFonts w:ascii="GHEA Grapalat" w:hAnsi="GHEA Grapalat" w:cs="Calibri"/>
                <w:sz w:val="18"/>
                <w:szCs w:val="18"/>
                <w:lang w:val="ru-RU"/>
              </w:rPr>
              <w:t>бумага</w:t>
            </w:r>
            <w:r w:rsidRPr="00015672">
              <w:rPr>
                <w:rFonts w:ascii="GHEA Grapalat" w:hAnsi="GHEA Grapalat"/>
                <w:sz w:val="18"/>
                <w:szCs w:val="18"/>
                <w:lang w:val="ru-RU"/>
              </w:rPr>
              <w:t xml:space="preserve"> (</w:t>
            </w:r>
            <w:r w:rsidRPr="00015672">
              <w:rPr>
                <w:rFonts w:ascii="GHEA Grapalat" w:hAnsi="GHEA Grapalat" w:cs="Calibri"/>
                <w:sz w:val="18"/>
                <w:szCs w:val="18"/>
                <w:lang w:val="ru-RU"/>
              </w:rPr>
              <w:t>наждачная</w:t>
            </w:r>
            <w:r w:rsidRPr="00015672">
              <w:rPr>
                <w:rFonts w:ascii="GHEA Grapalat" w:hAnsi="GHEA Grapalat"/>
                <w:sz w:val="18"/>
                <w:szCs w:val="18"/>
                <w:lang w:val="ru-RU"/>
              </w:rPr>
              <w:t xml:space="preserve"> </w:t>
            </w:r>
            <w:r w:rsidRPr="00015672">
              <w:rPr>
                <w:rFonts w:ascii="GHEA Grapalat" w:hAnsi="GHEA Grapalat" w:cs="Calibri"/>
                <w:sz w:val="18"/>
                <w:szCs w:val="18"/>
                <w:lang w:val="ru-RU"/>
              </w:rPr>
              <w:t>бумага</w:t>
            </w:r>
            <w:r w:rsidRPr="00015672">
              <w:rPr>
                <w:rFonts w:ascii="GHEA Grapalat" w:hAnsi="GHEA Grapalat"/>
                <w:sz w:val="18"/>
                <w:szCs w:val="18"/>
                <w:lang w:val="ru-RU"/>
              </w:rPr>
              <w:t xml:space="preserve">) </w:t>
            </w:r>
            <w:r w:rsidRPr="00015672">
              <w:rPr>
                <w:rFonts w:ascii="GHEA Grapalat" w:hAnsi="GHEA Grapalat" w:cs="Calibri"/>
                <w:sz w:val="18"/>
                <w:szCs w:val="18"/>
                <w:lang w:val="ru-RU"/>
              </w:rPr>
              <w:t>для</w:t>
            </w:r>
            <w:r w:rsidRPr="00015672">
              <w:rPr>
                <w:rFonts w:ascii="GHEA Grapalat" w:hAnsi="GHEA Grapalat"/>
                <w:sz w:val="18"/>
                <w:szCs w:val="18"/>
                <w:lang w:val="ru-RU"/>
              </w:rPr>
              <w:t xml:space="preserve"> </w:t>
            </w:r>
            <w:r w:rsidRPr="00015672">
              <w:rPr>
                <w:rFonts w:ascii="GHEA Grapalat" w:hAnsi="GHEA Grapalat" w:cs="Calibri"/>
                <w:sz w:val="18"/>
                <w:szCs w:val="18"/>
                <w:lang w:val="ru-RU"/>
              </w:rPr>
              <w:t>шлифовальной</w:t>
            </w:r>
            <w:r w:rsidRPr="00015672">
              <w:rPr>
                <w:rFonts w:ascii="GHEA Grapalat" w:hAnsi="GHEA Grapalat"/>
                <w:sz w:val="18"/>
                <w:szCs w:val="18"/>
                <w:lang w:val="ru-RU"/>
              </w:rPr>
              <w:t xml:space="preserve"> </w:t>
            </w:r>
            <w:r w:rsidRPr="00015672">
              <w:rPr>
                <w:rFonts w:ascii="GHEA Grapalat" w:hAnsi="GHEA Grapalat" w:cs="Calibri"/>
                <w:sz w:val="18"/>
                <w:szCs w:val="18"/>
                <w:lang w:val="ru-RU"/>
              </w:rPr>
              <w:t>машины</w:t>
            </w:r>
            <w:r w:rsidRPr="00015672">
              <w:rPr>
                <w:rFonts w:ascii="GHEA Grapalat" w:hAnsi="GHEA Grapalat"/>
                <w:sz w:val="18"/>
                <w:szCs w:val="18"/>
                <w:lang w:val="ru-RU"/>
              </w:rPr>
              <w:t xml:space="preserve"> </w:t>
            </w:r>
            <w:r w:rsidRPr="00015672">
              <w:rPr>
                <w:rFonts w:ascii="GHEA Grapalat" w:hAnsi="GHEA Grapalat" w:cs="Calibri"/>
                <w:sz w:val="18"/>
                <w:szCs w:val="18"/>
                <w:lang w:val="ru-RU"/>
              </w:rPr>
              <w:t>типа</w:t>
            </w:r>
            <w:r w:rsidRPr="00015672">
              <w:rPr>
                <w:rFonts w:ascii="GHEA Grapalat" w:hAnsi="GHEA Grapalat"/>
                <w:sz w:val="18"/>
                <w:szCs w:val="18"/>
                <w:lang w:val="ru-RU"/>
              </w:rPr>
              <w:t xml:space="preserve"> </w:t>
            </w:r>
            <w:r w:rsidRPr="00015672">
              <w:rPr>
                <w:rFonts w:ascii="GHEA Grapalat" w:hAnsi="GHEA Grapalat" w:cs="Arial Armenian"/>
                <w:sz w:val="18"/>
                <w:szCs w:val="18"/>
                <w:lang w:val="ru-RU"/>
              </w:rPr>
              <w:t>«</w:t>
            </w:r>
            <w:r w:rsidRPr="00015672">
              <w:rPr>
                <w:rFonts w:ascii="GHEA Grapalat" w:hAnsi="GHEA Grapalat" w:cs="Calibri"/>
                <w:sz w:val="18"/>
                <w:szCs w:val="18"/>
                <w:lang w:val="ru-RU"/>
              </w:rPr>
              <w:t>Жираф</w:t>
            </w:r>
            <w:r w:rsidRPr="00015672">
              <w:rPr>
                <w:rFonts w:ascii="GHEA Grapalat" w:hAnsi="GHEA Grapalat"/>
                <w:sz w:val="18"/>
                <w:szCs w:val="18"/>
                <w:lang w:val="ru-RU"/>
              </w:rPr>
              <w:t>»</w:t>
            </w:r>
          </w:p>
        </w:tc>
        <w:tc>
          <w:tcPr>
            <w:tcW w:w="4050" w:type="dxa"/>
            <w:shd w:val="clear" w:color="auto" w:fill="FFFFFF" w:themeFill="background1"/>
          </w:tcPr>
          <w:p w14:paraId="2CC360EB" w14:textId="7E4D0F78"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sz w:val="18"/>
                <w:szCs w:val="18"/>
                <w:lang w:val="hy-AM"/>
              </w:rPr>
              <w:t>Шлифовальная бумага (наждачная бумага) для электрической шлифовальной машины типа «Жираф».Диаметр - 215–220 мм, зернистость (абразивность)- P180.</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EC813C7" w14:textId="26167F38"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8"/>
                <w:szCs w:val="18"/>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7CAB7F33" w14:textId="0371AC96"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rPr>
              <w:t>20</w:t>
            </w:r>
          </w:p>
        </w:tc>
        <w:tc>
          <w:tcPr>
            <w:tcW w:w="1316" w:type="dxa"/>
            <w:shd w:val="clear" w:color="auto" w:fill="FFFFFF" w:themeFill="background1"/>
          </w:tcPr>
          <w:p w14:paraId="5A3BB36C" w14:textId="7A20086E"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3F5F25A7" w14:textId="07A2583E"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5756AA" w14:paraId="177A5D4A" w14:textId="77777777" w:rsidTr="00DB1536">
        <w:trPr>
          <w:trHeight w:val="260"/>
          <w:jc w:val="center"/>
        </w:trPr>
        <w:tc>
          <w:tcPr>
            <w:tcW w:w="715" w:type="dxa"/>
          </w:tcPr>
          <w:p w14:paraId="49FEBA09"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C33C7E1" w14:textId="5E71CB1C"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39714100</w:t>
            </w:r>
          </w:p>
        </w:tc>
        <w:tc>
          <w:tcPr>
            <w:tcW w:w="3330" w:type="dxa"/>
            <w:shd w:val="clear" w:color="auto" w:fill="FFFFFF" w:themeFill="background1"/>
          </w:tcPr>
          <w:p w14:paraId="7987F00E" w14:textId="438BF50E" w:rsidR="005756AA" w:rsidRPr="001321C1" w:rsidRDefault="005756AA" w:rsidP="005756AA">
            <w:pPr>
              <w:spacing w:line="276" w:lineRule="auto"/>
              <w:ind w:left="-72" w:right="-22"/>
              <w:rPr>
                <w:rFonts w:ascii="GHEA Grapalat" w:eastAsia="Times New Roman" w:hAnsi="GHEA Grapalat" w:cs="Times New Roman"/>
                <w:sz w:val="20"/>
                <w:szCs w:val="20"/>
                <w:lang w:val="ru-RU" w:eastAsia="ru-RU" w:bidi="ru-RU"/>
              </w:rPr>
            </w:pPr>
            <w:proofErr w:type="spellStart"/>
            <w:r w:rsidRPr="00015672">
              <w:rPr>
                <w:rFonts w:ascii="GHEA Grapalat" w:hAnsi="GHEA Grapalat" w:cs="Calibri"/>
                <w:sz w:val="18"/>
                <w:szCs w:val="18"/>
              </w:rPr>
              <w:t>Вентилятор</w:t>
            </w:r>
            <w:proofErr w:type="spellEnd"/>
            <w:r w:rsidRPr="00015672">
              <w:rPr>
                <w:rFonts w:ascii="GHEA Grapalat" w:hAnsi="GHEA Grapalat"/>
                <w:sz w:val="18"/>
                <w:szCs w:val="18"/>
              </w:rPr>
              <w:t>.</w:t>
            </w:r>
          </w:p>
        </w:tc>
        <w:tc>
          <w:tcPr>
            <w:tcW w:w="4050" w:type="dxa"/>
            <w:shd w:val="clear" w:color="auto" w:fill="FFFFFF" w:themeFill="background1"/>
          </w:tcPr>
          <w:p w14:paraId="6D576D4C" w14:textId="77777777" w:rsidR="005756AA" w:rsidRPr="00015672" w:rsidRDefault="005756AA" w:rsidP="005756AA">
            <w:pPr>
              <w:pStyle w:val="NormalWeb"/>
              <w:tabs>
                <w:tab w:val="left" w:pos="248"/>
              </w:tabs>
              <w:spacing w:before="0" w:beforeAutospacing="0" w:after="0" w:afterAutospacing="0"/>
              <w:ind w:left="68"/>
              <w:rPr>
                <w:rFonts w:ascii="GHEA Grapalat" w:hAnsi="GHEA Grapalat"/>
                <w:sz w:val="18"/>
                <w:szCs w:val="18"/>
                <w:lang w:val="hy-AM"/>
              </w:rPr>
            </w:pPr>
            <w:r w:rsidRPr="00015672">
              <w:rPr>
                <w:rFonts w:ascii="GHEA Grapalat" w:hAnsi="GHEA Grapalat"/>
                <w:sz w:val="18"/>
                <w:szCs w:val="18"/>
                <w:lang w:val="hy-AM"/>
              </w:rPr>
              <w:t>Электрический вентилятор, предназначенный для эффективной вытяжной вентиляции, предотвращающий распространение влаги и запахов из санузла в другие помещения. Должен обеспечивать производительность не менее 90 м³/ч, уровень шума - не более 30 дБ. Оснащён обратным клапаном для предотвращения обратного потока воздуха. Гарантийный срок надёжной эксплуатации - не менее 3 лет.</w:t>
            </w:r>
          </w:p>
          <w:p w14:paraId="4E08DC71" w14:textId="77777777" w:rsidR="005756AA" w:rsidRPr="00015672" w:rsidRDefault="005756AA" w:rsidP="005756AA">
            <w:pPr>
              <w:pStyle w:val="NormalWeb"/>
              <w:tabs>
                <w:tab w:val="left" w:pos="248"/>
              </w:tabs>
              <w:spacing w:before="0" w:beforeAutospacing="0" w:after="0" w:afterAutospacing="0"/>
              <w:ind w:left="68"/>
              <w:rPr>
                <w:rFonts w:ascii="GHEA Grapalat" w:hAnsi="GHEA Grapalat"/>
                <w:sz w:val="18"/>
                <w:szCs w:val="18"/>
                <w:lang w:val="hy-AM"/>
              </w:rPr>
            </w:pPr>
            <w:r w:rsidRPr="00015672">
              <w:rPr>
                <w:rFonts w:ascii="GHEA Grapalat" w:hAnsi="GHEA Grapalat"/>
                <w:sz w:val="18"/>
                <w:szCs w:val="18"/>
                <w:lang w:val="hy-AM"/>
              </w:rPr>
              <w:t>Допустимые модели:</w:t>
            </w:r>
          </w:p>
          <w:p w14:paraId="44FDC12E" w14:textId="77777777" w:rsidR="005756AA" w:rsidRPr="00015672" w:rsidRDefault="005756AA" w:rsidP="005756AA">
            <w:pPr>
              <w:pStyle w:val="NormalWeb"/>
              <w:numPr>
                <w:ilvl w:val="0"/>
                <w:numId w:val="40"/>
              </w:numPr>
              <w:tabs>
                <w:tab w:val="left" w:pos="248"/>
              </w:tabs>
              <w:spacing w:before="0" w:beforeAutospacing="0" w:after="0" w:afterAutospacing="0"/>
              <w:ind w:left="68" w:firstLine="0"/>
              <w:rPr>
                <w:rFonts w:ascii="GHEA Grapalat" w:hAnsi="GHEA Grapalat"/>
                <w:sz w:val="18"/>
                <w:szCs w:val="18"/>
                <w:lang w:val="hy-AM"/>
              </w:rPr>
            </w:pPr>
            <w:r w:rsidRPr="00015672">
              <w:rPr>
                <w:rFonts w:ascii="GHEA Grapalat" w:hAnsi="GHEA Grapalat"/>
                <w:sz w:val="18"/>
                <w:szCs w:val="18"/>
                <w:lang w:val="hy-AM"/>
              </w:rPr>
              <w:t>Vents 100 Quiet (97 м³/ч, Украина)</w:t>
            </w:r>
          </w:p>
          <w:p w14:paraId="55E8CB4A" w14:textId="77777777" w:rsidR="005756AA" w:rsidRPr="00015672" w:rsidRDefault="005756AA" w:rsidP="005756AA">
            <w:pPr>
              <w:pStyle w:val="NormalWeb"/>
              <w:numPr>
                <w:ilvl w:val="0"/>
                <w:numId w:val="40"/>
              </w:numPr>
              <w:tabs>
                <w:tab w:val="left" w:pos="248"/>
              </w:tabs>
              <w:spacing w:before="0" w:beforeAutospacing="0" w:after="0" w:afterAutospacing="0"/>
              <w:ind w:left="68" w:firstLine="0"/>
              <w:rPr>
                <w:rFonts w:ascii="GHEA Grapalat" w:hAnsi="GHEA Grapalat"/>
                <w:sz w:val="18"/>
                <w:szCs w:val="18"/>
                <w:lang w:val="hy-AM"/>
              </w:rPr>
            </w:pPr>
            <w:r w:rsidRPr="00015672">
              <w:rPr>
                <w:rFonts w:ascii="GHEA Grapalat" w:hAnsi="GHEA Grapalat"/>
                <w:sz w:val="18"/>
                <w:szCs w:val="18"/>
                <w:lang w:val="hy-AM"/>
              </w:rPr>
              <w:t>Soler &amp; Palau Silent-100 CZ Design (95 м³/ч, 26 дБ, Испания)</w:t>
            </w:r>
          </w:p>
          <w:p w14:paraId="6F1149CF" w14:textId="5ECBBDF5" w:rsidR="005756AA" w:rsidRPr="005756AA" w:rsidRDefault="005756AA" w:rsidP="005756AA">
            <w:pPr>
              <w:widowControl w:val="0"/>
              <w:spacing w:after="0" w:line="240" w:lineRule="auto"/>
              <w:rPr>
                <w:rFonts w:ascii="GHEA Grapalat" w:eastAsia="Times New Roman" w:hAnsi="GHEA Grapalat" w:cs="Times New Roman"/>
                <w:sz w:val="20"/>
                <w:szCs w:val="20"/>
                <w:lang w:val="hy-AM" w:eastAsia="ru-RU" w:bidi="ru-RU"/>
              </w:rPr>
            </w:pPr>
            <w:r w:rsidRPr="00015672">
              <w:rPr>
                <w:rFonts w:ascii="GHEA Grapalat" w:hAnsi="GHEA Grapalat"/>
                <w:sz w:val="18"/>
                <w:szCs w:val="18"/>
                <w:lang w:val="hy-AM"/>
              </w:rPr>
              <w:t>Blauberg Quatro 100 (97 м³/ч / 25 дБ, Германия)</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1AB5F06" w14:textId="5CBCC1A2" w:rsidR="005756AA" w:rsidRPr="005756AA" w:rsidRDefault="005756AA" w:rsidP="005756AA">
            <w:pPr>
              <w:widowControl w:val="0"/>
              <w:spacing w:after="0" w:line="240" w:lineRule="auto"/>
              <w:jc w:val="center"/>
              <w:rPr>
                <w:rFonts w:ascii="GHEA Grapalat" w:eastAsia="Times New Roman" w:hAnsi="GHEA Grapalat" w:cs="Times New Roman"/>
                <w:b/>
                <w:bCs/>
                <w:sz w:val="20"/>
                <w:szCs w:val="20"/>
                <w:lang w:val="hy-AM" w:eastAsia="ru-RU" w:bidi="ru-RU"/>
              </w:rPr>
            </w:pPr>
            <w:proofErr w:type="spellStart"/>
            <w:r>
              <w:rPr>
                <w:rFonts w:ascii="GHEA Grapalat" w:hAnsi="GHEA Grapalat"/>
                <w:sz w:val="18"/>
                <w:szCs w:val="18"/>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56695F1E" w14:textId="265324B4" w:rsidR="005756AA" w:rsidRPr="005756AA" w:rsidRDefault="005756AA" w:rsidP="005756AA">
            <w:pPr>
              <w:widowControl w:val="0"/>
              <w:spacing w:after="0" w:line="240" w:lineRule="auto"/>
              <w:jc w:val="center"/>
              <w:rPr>
                <w:rFonts w:ascii="GHEA Grapalat" w:eastAsia="Times New Roman" w:hAnsi="GHEA Grapalat" w:cs="Times New Roman"/>
                <w:sz w:val="20"/>
                <w:szCs w:val="20"/>
                <w:lang w:val="hy-AM" w:eastAsia="ru-RU" w:bidi="ru-RU"/>
              </w:rPr>
            </w:pPr>
            <w:r w:rsidRPr="00015672">
              <w:rPr>
                <w:rFonts w:ascii="GHEA Grapalat" w:hAnsi="GHEA Grapalat"/>
                <w:sz w:val="18"/>
                <w:szCs w:val="18"/>
              </w:rPr>
              <w:t>4</w:t>
            </w:r>
          </w:p>
        </w:tc>
        <w:tc>
          <w:tcPr>
            <w:tcW w:w="1316" w:type="dxa"/>
            <w:shd w:val="clear" w:color="auto" w:fill="FFFFFF" w:themeFill="background1"/>
          </w:tcPr>
          <w:p w14:paraId="2372D825" w14:textId="533473FA" w:rsidR="005756AA" w:rsidRPr="005756AA" w:rsidRDefault="005756AA" w:rsidP="005756AA">
            <w:pPr>
              <w:widowControl w:val="0"/>
              <w:spacing w:after="0" w:line="240" w:lineRule="auto"/>
              <w:jc w:val="center"/>
              <w:rPr>
                <w:rFonts w:ascii="GHEA Grapalat" w:eastAsia="Times New Roman" w:hAnsi="GHEA Grapalat" w:cs="Times New Roman"/>
                <w:sz w:val="20"/>
                <w:szCs w:val="20"/>
                <w:lang w:val="hy-AM" w:eastAsia="ru-RU" w:bidi="ru-RU"/>
              </w:rPr>
            </w:pPr>
          </w:p>
        </w:tc>
        <w:tc>
          <w:tcPr>
            <w:tcW w:w="1184" w:type="dxa"/>
            <w:shd w:val="clear" w:color="auto" w:fill="FFFFFF" w:themeFill="background1"/>
          </w:tcPr>
          <w:p w14:paraId="07DAB98B" w14:textId="39F04FDC" w:rsidR="005756AA" w:rsidRPr="005756AA" w:rsidRDefault="005756AA" w:rsidP="005756AA">
            <w:pPr>
              <w:widowControl w:val="0"/>
              <w:spacing w:after="0" w:line="240" w:lineRule="auto"/>
              <w:rPr>
                <w:rFonts w:ascii="GHEA Grapalat" w:eastAsia="Times New Roman" w:hAnsi="GHEA Grapalat" w:cs="Times New Roman"/>
                <w:sz w:val="20"/>
                <w:szCs w:val="20"/>
                <w:lang w:val="hy-AM" w:eastAsia="ru-RU" w:bidi="ru-RU"/>
              </w:rPr>
            </w:pPr>
          </w:p>
        </w:tc>
      </w:tr>
      <w:tr w:rsidR="005756AA" w:rsidRPr="005756AA" w14:paraId="30D1C1F9" w14:textId="77777777" w:rsidTr="00DB1536">
        <w:trPr>
          <w:trHeight w:val="1223"/>
          <w:jc w:val="center"/>
        </w:trPr>
        <w:tc>
          <w:tcPr>
            <w:tcW w:w="715" w:type="dxa"/>
          </w:tcPr>
          <w:p w14:paraId="622164B7" w14:textId="77777777" w:rsidR="005756AA" w:rsidRPr="005756AA" w:rsidRDefault="005756AA" w:rsidP="005756AA">
            <w:pPr>
              <w:pStyle w:val="ListParagraph"/>
              <w:widowControl w:val="0"/>
              <w:numPr>
                <w:ilvl w:val="0"/>
                <w:numId w:val="35"/>
              </w:numPr>
              <w:jc w:val="center"/>
              <w:rPr>
                <w:rFonts w:ascii="GHEA Grapalat" w:hAnsi="GHEA Grapalat"/>
                <w:sz w:val="20"/>
                <w:szCs w:val="20"/>
                <w:lang w:val="hy-AM"/>
              </w:rPr>
            </w:pPr>
          </w:p>
        </w:tc>
        <w:tc>
          <w:tcPr>
            <w:tcW w:w="1350" w:type="dxa"/>
            <w:tcBorders>
              <w:top w:val="single" w:sz="4" w:space="0" w:color="auto"/>
              <w:left w:val="single" w:sz="4" w:space="0" w:color="auto"/>
              <w:bottom w:val="single" w:sz="4" w:space="0" w:color="auto"/>
              <w:right w:val="single" w:sz="4" w:space="0" w:color="auto"/>
            </w:tcBorders>
          </w:tcPr>
          <w:p w14:paraId="3621B7EB" w14:textId="4E89EB61"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44192610</w:t>
            </w:r>
          </w:p>
        </w:tc>
        <w:tc>
          <w:tcPr>
            <w:tcW w:w="3330" w:type="dxa"/>
            <w:shd w:val="clear" w:color="auto" w:fill="FFFFFF" w:themeFill="background1"/>
          </w:tcPr>
          <w:p w14:paraId="46997A61" w14:textId="6B44FFE9" w:rsidR="005756AA" w:rsidRPr="001321C1" w:rsidRDefault="005756AA" w:rsidP="005756AA">
            <w:pPr>
              <w:spacing w:line="276" w:lineRule="auto"/>
              <w:ind w:left="-72" w:right="-22"/>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Бетонные гвозди (гвозди для монтажного пистолета по бетону).</w:t>
            </w:r>
          </w:p>
        </w:tc>
        <w:tc>
          <w:tcPr>
            <w:tcW w:w="4050" w:type="dxa"/>
            <w:shd w:val="clear" w:color="auto" w:fill="FFFFFF" w:themeFill="background1"/>
          </w:tcPr>
          <w:p w14:paraId="08F8A413" w14:textId="4943454F"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sz w:val="18"/>
                <w:szCs w:val="18"/>
                <w:lang w:val="hy-AM"/>
              </w:rPr>
              <w:t>Бетонные гвозди (пороховые/выстреливаемые), различных размеров, предназначенные для крепления к бетонным и металлическим основаниям. Должны быть совместимы с монтажным пистолетом калибра 7,3.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4469866" w14:textId="2730BD27"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8"/>
                <w:szCs w:val="18"/>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135146F7" w14:textId="34E04972"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rPr>
              <w:t>2,000</w:t>
            </w:r>
          </w:p>
        </w:tc>
        <w:tc>
          <w:tcPr>
            <w:tcW w:w="1316" w:type="dxa"/>
            <w:shd w:val="clear" w:color="auto" w:fill="FFFFFF" w:themeFill="background1"/>
          </w:tcPr>
          <w:p w14:paraId="301C3744" w14:textId="4EF51978"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4580F4C2" w14:textId="1E521B7C"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5756AA" w14:paraId="2E08F093" w14:textId="77777777" w:rsidTr="00DB1536">
        <w:trPr>
          <w:trHeight w:val="246"/>
          <w:jc w:val="center"/>
        </w:trPr>
        <w:tc>
          <w:tcPr>
            <w:tcW w:w="715" w:type="dxa"/>
          </w:tcPr>
          <w:p w14:paraId="408DFA5F"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1CAE62E" w14:textId="1C17CBE5"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44192610/1</w:t>
            </w:r>
          </w:p>
        </w:tc>
        <w:tc>
          <w:tcPr>
            <w:tcW w:w="3330" w:type="dxa"/>
            <w:shd w:val="clear" w:color="auto" w:fill="FFFFFF" w:themeFill="background1"/>
          </w:tcPr>
          <w:p w14:paraId="7FED3A1D" w14:textId="511A8814"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Бетонные гвозди для монтажного пистолета (гвоздезабивного инструмента по бетону).</w:t>
            </w:r>
          </w:p>
        </w:tc>
        <w:tc>
          <w:tcPr>
            <w:tcW w:w="4050" w:type="dxa"/>
            <w:shd w:val="clear" w:color="auto" w:fill="FFFFFF" w:themeFill="background1"/>
          </w:tcPr>
          <w:p w14:paraId="4ADB6EB5" w14:textId="34C6B15B" w:rsidR="005756AA" w:rsidRPr="0071242A"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sz w:val="18"/>
                <w:szCs w:val="18"/>
                <w:lang w:val="hy-AM"/>
              </w:rPr>
              <w:t>Бетонные гвозди (выстреливаемые), различных размеров, предназначенные для крепления проводов и труб малого диаметра к бетонным и металлическим основаниям. Должны быть совместимы с монтажным гвоздезабивным пистолетом калибра 7,3.</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427FD079" w14:textId="76A78038"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8"/>
                <w:szCs w:val="18"/>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3C6D940A" w14:textId="75C8264B"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rPr>
              <w:t>1000</w:t>
            </w:r>
          </w:p>
        </w:tc>
        <w:tc>
          <w:tcPr>
            <w:tcW w:w="1316" w:type="dxa"/>
            <w:shd w:val="clear" w:color="auto" w:fill="FFFFFF" w:themeFill="background1"/>
          </w:tcPr>
          <w:p w14:paraId="52D5148E" w14:textId="24C2B43E"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53826C05" w14:textId="2BDEFDFE"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5756AA" w14:paraId="20C9FDAF" w14:textId="77777777" w:rsidTr="00DB1536">
        <w:trPr>
          <w:trHeight w:val="246"/>
          <w:jc w:val="center"/>
        </w:trPr>
        <w:tc>
          <w:tcPr>
            <w:tcW w:w="715" w:type="dxa"/>
          </w:tcPr>
          <w:p w14:paraId="68D8A20F"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59CE1B73" w14:textId="57F5D9FF"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42651200/4</w:t>
            </w:r>
          </w:p>
        </w:tc>
        <w:tc>
          <w:tcPr>
            <w:tcW w:w="3330" w:type="dxa"/>
            <w:shd w:val="clear" w:color="auto" w:fill="FFFFFF" w:themeFill="background1"/>
          </w:tcPr>
          <w:p w14:paraId="52FFEA3C" w14:textId="01E3399E"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Монтажный пистолет для забивания бетонных гвоздей (гвоздезабивной инструмент по бетону).</w:t>
            </w:r>
          </w:p>
        </w:tc>
        <w:tc>
          <w:tcPr>
            <w:tcW w:w="4050" w:type="dxa"/>
            <w:shd w:val="clear" w:color="auto" w:fill="FFFFFF" w:themeFill="background1"/>
          </w:tcPr>
          <w:p w14:paraId="3EC9E95F" w14:textId="458EB8BD"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sz w:val="18"/>
                <w:szCs w:val="18"/>
                <w:lang w:val="hy-AM"/>
              </w:rPr>
              <w:t>Монтажный пистолет для забивания бетонных гвоздей, поставляемый в пластиковом или металлическом кейсе, с соответствующими насадками (головками) размеров 7,3 и 8. Желательно наличие в комплекте чистящей щетки и защитных очков.</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2D5DA1E5" w14:textId="72F072F3"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8"/>
                <w:szCs w:val="18"/>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7C189E5D" w14:textId="22E93B37"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rPr>
              <w:t>2</w:t>
            </w:r>
          </w:p>
        </w:tc>
        <w:tc>
          <w:tcPr>
            <w:tcW w:w="1316" w:type="dxa"/>
            <w:shd w:val="clear" w:color="auto" w:fill="FFFFFF" w:themeFill="background1"/>
          </w:tcPr>
          <w:p w14:paraId="57803D43" w14:textId="22F94CB1"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6DBB0755" w14:textId="5C89867D"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B74FE7" w14:paraId="437FD98A" w14:textId="77777777" w:rsidTr="00DB1536">
        <w:trPr>
          <w:trHeight w:val="246"/>
          <w:jc w:val="center"/>
        </w:trPr>
        <w:tc>
          <w:tcPr>
            <w:tcW w:w="715" w:type="dxa"/>
          </w:tcPr>
          <w:p w14:paraId="7F18B800"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7257E23D" w14:textId="0DB8E242"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44111200</w:t>
            </w:r>
          </w:p>
        </w:tc>
        <w:tc>
          <w:tcPr>
            <w:tcW w:w="3330" w:type="dxa"/>
            <w:shd w:val="clear" w:color="auto" w:fill="FFFFFF" w:themeFill="background1"/>
          </w:tcPr>
          <w:p w14:paraId="308F434F" w14:textId="0526076B"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Цемент.</w:t>
            </w:r>
          </w:p>
        </w:tc>
        <w:tc>
          <w:tcPr>
            <w:tcW w:w="4050" w:type="dxa"/>
            <w:shd w:val="clear" w:color="auto" w:fill="FFFFFF" w:themeFill="background1"/>
          </w:tcPr>
          <w:p w14:paraId="0315FF00" w14:textId="0F520BD8"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sz w:val="18"/>
                <w:szCs w:val="18"/>
                <w:lang w:val="hy-AM"/>
              </w:rPr>
              <w:t>Портландцемент марки 400, фасовка 50 кг ±1 кг, в заводской упаковке (мешках). На момент поставки срок годности должен составлять не менее 6 месяцев. Поставщик осуществляет транспортировку и разгрузку в месте, указанном Заказчиком.</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3C4C32B1" w14:textId="2115F7C7"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18"/>
                <w:szCs w:val="18"/>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5241912F" w14:textId="2EFFB9B7"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lang w:val="hy-AM"/>
              </w:rPr>
              <w:t>35</w:t>
            </w:r>
          </w:p>
        </w:tc>
        <w:tc>
          <w:tcPr>
            <w:tcW w:w="1316" w:type="dxa"/>
            <w:shd w:val="clear" w:color="auto" w:fill="FFFFFF" w:themeFill="background1"/>
          </w:tcPr>
          <w:p w14:paraId="386B8C98" w14:textId="0598B85A"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10FD78DD" w14:textId="50FFEFA0"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5756AA" w14:paraId="6443561A" w14:textId="77777777" w:rsidTr="005756AA">
        <w:trPr>
          <w:trHeight w:val="507"/>
          <w:jc w:val="center"/>
        </w:trPr>
        <w:tc>
          <w:tcPr>
            <w:tcW w:w="715" w:type="dxa"/>
          </w:tcPr>
          <w:p w14:paraId="422F550D"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CDEB9A0" w14:textId="08CCB08F"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44831500</w:t>
            </w:r>
          </w:p>
        </w:tc>
        <w:tc>
          <w:tcPr>
            <w:tcW w:w="3330" w:type="dxa"/>
            <w:shd w:val="clear" w:color="auto" w:fill="FFFFFF" w:themeFill="background1"/>
          </w:tcPr>
          <w:p w14:paraId="77840A29" w14:textId="1EF73D03"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color w:val="000000" w:themeColor="text1"/>
                <w:sz w:val="18"/>
                <w:szCs w:val="18"/>
                <w:lang w:val="af-ZA"/>
              </w:rPr>
              <w:t>Растворитель.</w:t>
            </w:r>
          </w:p>
        </w:tc>
        <w:tc>
          <w:tcPr>
            <w:tcW w:w="4050" w:type="dxa"/>
            <w:shd w:val="clear" w:color="auto" w:fill="FFFFFF" w:themeFill="background1"/>
          </w:tcPr>
          <w:p w14:paraId="1F86BB56" w14:textId="599D277F"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sz w:val="18"/>
                <w:szCs w:val="18"/>
                <w:lang w:val="hy-AM"/>
              </w:rPr>
              <w:t>Растворитель 646, в таре объемом 0,5 л.</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7F222368" w14:textId="46029F92"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18"/>
                <w:szCs w:val="18"/>
                <w:lang w:val="hy-AM"/>
              </w:rPr>
              <w:t>штук</w:t>
            </w:r>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5BB54B09" w14:textId="2CA128C8"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lang w:val="hy-AM"/>
              </w:rPr>
              <w:t>15</w:t>
            </w:r>
          </w:p>
        </w:tc>
        <w:tc>
          <w:tcPr>
            <w:tcW w:w="1316" w:type="dxa"/>
            <w:shd w:val="clear" w:color="auto" w:fill="FFFFFF" w:themeFill="background1"/>
          </w:tcPr>
          <w:p w14:paraId="550C74A8" w14:textId="430CF671"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59E42972" w14:textId="4EE50566"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1321C1" w14:paraId="7761AED1" w14:textId="77777777" w:rsidTr="00DB1536">
        <w:trPr>
          <w:trHeight w:val="246"/>
          <w:jc w:val="center"/>
        </w:trPr>
        <w:tc>
          <w:tcPr>
            <w:tcW w:w="715" w:type="dxa"/>
          </w:tcPr>
          <w:p w14:paraId="3CE1715E" w14:textId="77777777" w:rsidR="005756AA" w:rsidRPr="001321C1" w:rsidRDefault="005756AA" w:rsidP="005756AA">
            <w:pPr>
              <w:pStyle w:val="ListParagraph"/>
              <w:widowControl w:val="0"/>
              <w:numPr>
                <w:ilvl w:val="0"/>
                <w:numId w:val="35"/>
              </w:numPr>
              <w:jc w:val="center"/>
              <w:rPr>
                <w:rFonts w:ascii="GHEA Grapalat" w:hAnsi="GHEA Grapalat"/>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FC6F439" w14:textId="2F9E025E"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cs="Calibri"/>
                <w:color w:val="000000"/>
                <w:sz w:val="18"/>
                <w:szCs w:val="18"/>
              </w:rPr>
              <w:t>44221100</w:t>
            </w:r>
          </w:p>
        </w:tc>
        <w:tc>
          <w:tcPr>
            <w:tcW w:w="3330" w:type="dxa"/>
            <w:shd w:val="clear" w:color="auto" w:fill="FFFFFF" w:themeFill="background1"/>
          </w:tcPr>
          <w:p w14:paraId="7E93F6B6" w14:textId="0DEC5BD9" w:rsidR="005756AA" w:rsidRPr="004C552C" w:rsidRDefault="005756AA" w:rsidP="005756AA">
            <w:pPr>
              <w:widowControl w:val="0"/>
              <w:spacing w:after="0" w:line="240" w:lineRule="auto"/>
              <w:rPr>
                <w:rFonts w:ascii="GHEA Grapalat" w:eastAsia="Times New Roman" w:hAnsi="GHEA Grapalat" w:cs="Times New Roman"/>
                <w:sz w:val="20"/>
                <w:szCs w:val="20"/>
                <w:lang w:val="ru-RU" w:eastAsia="ru-RU" w:bidi="ru-RU"/>
              </w:rPr>
            </w:pPr>
            <w:proofErr w:type="spellStart"/>
            <w:r w:rsidRPr="00015672">
              <w:rPr>
                <w:rFonts w:ascii="GHEA Grapalat" w:hAnsi="GHEA Grapalat"/>
                <w:sz w:val="18"/>
                <w:szCs w:val="18"/>
              </w:rPr>
              <w:t>Металлопластиковое</w:t>
            </w:r>
            <w:proofErr w:type="spellEnd"/>
            <w:r w:rsidRPr="00015672">
              <w:rPr>
                <w:rFonts w:ascii="GHEA Grapalat" w:hAnsi="GHEA Grapalat"/>
                <w:sz w:val="18"/>
                <w:szCs w:val="18"/>
              </w:rPr>
              <w:t xml:space="preserve"> </w:t>
            </w:r>
            <w:proofErr w:type="spellStart"/>
            <w:r w:rsidRPr="00015672">
              <w:rPr>
                <w:rFonts w:ascii="GHEA Grapalat" w:hAnsi="GHEA Grapalat"/>
                <w:sz w:val="18"/>
                <w:szCs w:val="18"/>
              </w:rPr>
              <w:t>окно</w:t>
            </w:r>
            <w:proofErr w:type="spellEnd"/>
            <w:r w:rsidRPr="00015672">
              <w:rPr>
                <w:rFonts w:ascii="GHEA Grapalat" w:hAnsi="GHEA Grapalat"/>
                <w:sz w:val="18"/>
                <w:szCs w:val="18"/>
              </w:rPr>
              <w:t>.</w:t>
            </w:r>
          </w:p>
        </w:tc>
        <w:tc>
          <w:tcPr>
            <w:tcW w:w="4050" w:type="dxa"/>
            <w:shd w:val="clear" w:color="auto" w:fill="FFFFFF" w:themeFill="background1"/>
          </w:tcPr>
          <w:p w14:paraId="0D6C9350" w14:textId="7D011EA8" w:rsidR="005756AA" w:rsidRPr="0071242A"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sz w:val="18"/>
                <w:szCs w:val="18"/>
                <w:lang w:val="hy-AM"/>
              </w:rPr>
              <w:t>Металлопластиковые окна со стеклопакетом (2 шт.). Толщина профиля - 60 мм, ширина - не менее 40 мм, 3–4 камеры, толщина металлического армирования в камере- не менее 1,2 мм. Размеры каждого окна - 180 см × 45 см. Допустимое отклонение размеров ±5%.Окна должны быть оснащены сложной запорной системой, ручками и фурнитурой соответствующего цвета. Цвет - белый. Монтаж и замер осуществляются поставщиком.</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00303615" w14:textId="28BFBC8E"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roofErr w:type="spellStart"/>
            <w:r>
              <w:rPr>
                <w:rFonts w:ascii="GHEA Grapalat" w:hAnsi="GHEA Grapalat"/>
                <w:sz w:val="18"/>
                <w:szCs w:val="18"/>
              </w:rPr>
              <w:t>штук</w:t>
            </w:r>
            <w:proofErr w:type="spellEnd"/>
          </w:p>
        </w:tc>
        <w:tc>
          <w:tcPr>
            <w:tcW w:w="1294" w:type="dxa"/>
            <w:tcBorders>
              <w:top w:val="single" w:sz="6" w:space="0" w:color="auto"/>
              <w:left w:val="single" w:sz="6" w:space="0" w:color="auto"/>
              <w:bottom w:val="single" w:sz="6" w:space="0" w:color="auto"/>
              <w:right w:val="single" w:sz="4" w:space="0" w:color="auto"/>
            </w:tcBorders>
            <w:shd w:val="clear" w:color="auto" w:fill="auto"/>
          </w:tcPr>
          <w:p w14:paraId="5497632C" w14:textId="2F91C6D7"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r w:rsidRPr="00015672">
              <w:rPr>
                <w:rFonts w:ascii="GHEA Grapalat" w:hAnsi="GHEA Grapalat"/>
                <w:sz w:val="18"/>
                <w:szCs w:val="18"/>
              </w:rPr>
              <w:t>2</w:t>
            </w:r>
          </w:p>
        </w:tc>
        <w:tc>
          <w:tcPr>
            <w:tcW w:w="1316" w:type="dxa"/>
            <w:shd w:val="clear" w:color="auto" w:fill="FFFFFF" w:themeFill="background1"/>
          </w:tcPr>
          <w:p w14:paraId="4EC47AE2" w14:textId="21452CF6" w:rsidR="005756AA" w:rsidRPr="001321C1" w:rsidRDefault="005756AA" w:rsidP="005756AA">
            <w:pPr>
              <w:widowControl w:val="0"/>
              <w:spacing w:after="0" w:line="240" w:lineRule="auto"/>
              <w:jc w:val="center"/>
              <w:rPr>
                <w:rFonts w:ascii="GHEA Grapalat" w:eastAsia="Times New Roman" w:hAnsi="GHEA Grapalat" w:cs="Times New Roman"/>
                <w:sz w:val="20"/>
                <w:szCs w:val="20"/>
                <w:lang w:val="ru-RU" w:eastAsia="ru-RU" w:bidi="ru-RU"/>
              </w:rPr>
            </w:pPr>
          </w:p>
        </w:tc>
        <w:tc>
          <w:tcPr>
            <w:tcW w:w="1184" w:type="dxa"/>
            <w:shd w:val="clear" w:color="auto" w:fill="FFFFFF" w:themeFill="background1"/>
          </w:tcPr>
          <w:p w14:paraId="62AB078B" w14:textId="63572577"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p>
        </w:tc>
      </w:tr>
      <w:tr w:rsidR="005756AA" w:rsidRPr="005756AA" w14:paraId="47AD0F68" w14:textId="77777777" w:rsidTr="00B63666">
        <w:trPr>
          <w:trHeight w:val="512"/>
          <w:jc w:val="center"/>
        </w:trPr>
        <w:tc>
          <w:tcPr>
            <w:tcW w:w="5395" w:type="dxa"/>
            <w:gridSpan w:val="3"/>
            <w:shd w:val="clear" w:color="auto" w:fill="FFFFFF" w:themeFill="background1"/>
            <w:vAlign w:val="center"/>
          </w:tcPr>
          <w:p w14:paraId="1EB3DBFC" w14:textId="10BF5CA0" w:rsidR="005756AA" w:rsidRPr="006512FF" w:rsidRDefault="005756AA" w:rsidP="005756AA">
            <w:pPr>
              <w:widowControl w:val="0"/>
              <w:spacing w:after="0" w:line="240" w:lineRule="auto"/>
              <w:rPr>
                <w:rFonts w:ascii="GHEA Grapalat" w:hAnsi="GHEA Grapalat"/>
                <w:sz w:val="20"/>
                <w:szCs w:val="20"/>
              </w:rPr>
            </w:pPr>
            <w:proofErr w:type="spellStart"/>
            <w:r w:rsidRPr="00015672">
              <w:rPr>
                <w:rFonts w:ascii="GHEA Grapalat" w:hAnsi="GHEA Grapalat" w:cs="GHEA Grapalat"/>
                <w:b/>
                <w:bCs/>
                <w:sz w:val="18"/>
                <w:szCs w:val="18"/>
              </w:rPr>
              <w:t>Срок</w:t>
            </w:r>
            <w:proofErr w:type="spellEnd"/>
            <w:r w:rsidRPr="00015672">
              <w:rPr>
                <w:rFonts w:ascii="GHEA Grapalat" w:hAnsi="GHEA Grapalat" w:cs="GHEA Grapalat"/>
                <w:b/>
                <w:bCs/>
                <w:sz w:val="18"/>
                <w:szCs w:val="18"/>
              </w:rPr>
              <w:t xml:space="preserve"> </w:t>
            </w:r>
            <w:proofErr w:type="spellStart"/>
            <w:r w:rsidRPr="00015672">
              <w:rPr>
                <w:rFonts w:ascii="GHEA Grapalat" w:hAnsi="GHEA Grapalat" w:cs="GHEA Grapalat"/>
                <w:b/>
                <w:bCs/>
                <w:sz w:val="18"/>
                <w:szCs w:val="18"/>
              </w:rPr>
              <w:t>поставки</w:t>
            </w:r>
            <w:proofErr w:type="spellEnd"/>
          </w:p>
        </w:tc>
        <w:tc>
          <w:tcPr>
            <w:tcW w:w="9194" w:type="dxa"/>
            <w:gridSpan w:val="5"/>
            <w:shd w:val="clear" w:color="auto" w:fill="FFFFFF" w:themeFill="background1"/>
            <w:vAlign w:val="center"/>
          </w:tcPr>
          <w:p w14:paraId="750B2591" w14:textId="18510DEA" w:rsidR="005756AA" w:rsidRPr="001321C1" w:rsidRDefault="005756AA" w:rsidP="005756AA">
            <w:pPr>
              <w:widowControl w:val="0"/>
              <w:spacing w:after="0" w:line="240" w:lineRule="auto"/>
              <w:rPr>
                <w:rFonts w:ascii="GHEA Grapalat" w:eastAsia="Times New Roman" w:hAnsi="GHEA Grapalat" w:cs="Times New Roman"/>
                <w:sz w:val="20"/>
                <w:szCs w:val="20"/>
                <w:lang w:val="ru-RU" w:eastAsia="ru-RU" w:bidi="ru-RU"/>
              </w:rPr>
            </w:pPr>
            <w:r w:rsidRPr="00015672">
              <w:rPr>
                <w:rFonts w:ascii="GHEA Grapalat" w:hAnsi="GHEA Grapalat" w:cs="GHEA Grapalat"/>
                <w:b/>
                <w:bCs/>
                <w:sz w:val="18"/>
                <w:szCs w:val="18"/>
                <w:lang w:val="ru-RU"/>
              </w:rPr>
              <w:t>в течение 22 календарных дней со дня вступления договора в силу</w:t>
            </w:r>
          </w:p>
        </w:tc>
      </w:tr>
      <w:tr w:rsidR="005756AA" w:rsidRPr="001321C1" w14:paraId="7010B983" w14:textId="77777777" w:rsidTr="00B63666">
        <w:trPr>
          <w:trHeight w:val="512"/>
          <w:jc w:val="center"/>
        </w:trPr>
        <w:tc>
          <w:tcPr>
            <w:tcW w:w="5395" w:type="dxa"/>
            <w:gridSpan w:val="3"/>
            <w:shd w:val="clear" w:color="auto" w:fill="FFFFFF" w:themeFill="background1"/>
            <w:vAlign w:val="center"/>
          </w:tcPr>
          <w:p w14:paraId="43CF3EF9" w14:textId="7B302C0C" w:rsidR="005756AA" w:rsidRPr="006512FF" w:rsidRDefault="005756AA" w:rsidP="005756AA">
            <w:pPr>
              <w:widowControl w:val="0"/>
              <w:spacing w:after="0" w:line="240" w:lineRule="auto"/>
              <w:rPr>
                <w:rFonts w:ascii="GHEA Grapalat" w:hAnsi="GHEA Grapalat"/>
                <w:sz w:val="20"/>
                <w:szCs w:val="20"/>
              </w:rPr>
            </w:pPr>
            <w:proofErr w:type="spellStart"/>
            <w:r w:rsidRPr="00015672">
              <w:rPr>
                <w:rFonts w:ascii="GHEA Grapalat" w:hAnsi="GHEA Grapalat" w:cs="Calibri"/>
                <w:b/>
                <w:bCs/>
                <w:sz w:val="18"/>
                <w:szCs w:val="18"/>
              </w:rPr>
              <w:t>Адрес</w:t>
            </w:r>
            <w:proofErr w:type="spellEnd"/>
            <w:r w:rsidRPr="00015672">
              <w:rPr>
                <w:rFonts w:ascii="GHEA Grapalat" w:hAnsi="GHEA Grapalat"/>
                <w:b/>
                <w:bCs/>
                <w:sz w:val="18"/>
                <w:szCs w:val="18"/>
              </w:rPr>
              <w:t xml:space="preserve"> </w:t>
            </w:r>
            <w:proofErr w:type="spellStart"/>
            <w:r w:rsidRPr="00015672">
              <w:rPr>
                <w:rFonts w:ascii="GHEA Grapalat" w:hAnsi="GHEA Grapalat" w:cs="Calibri"/>
                <w:b/>
                <w:bCs/>
                <w:sz w:val="18"/>
                <w:szCs w:val="18"/>
              </w:rPr>
              <w:t>поставки</w:t>
            </w:r>
            <w:proofErr w:type="spellEnd"/>
          </w:p>
        </w:tc>
        <w:tc>
          <w:tcPr>
            <w:tcW w:w="9194" w:type="dxa"/>
            <w:gridSpan w:val="5"/>
            <w:shd w:val="clear" w:color="auto" w:fill="FFFFFF" w:themeFill="background1"/>
            <w:vAlign w:val="center"/>
          </w:tcPr>
          <w:p w14:paraId="00AFB71E" w14:textId="0216CDBC" w:rsidR="005756AA" w:rsidRPr="005756AA" w:rsidRDefault="005756AA" w:rsidP="005756AA">
            <w:pPr>
              <w:widowControl w:val="0"/>
              <w:spacing w:after="0" w:line="240" w:lineRule="auto"/>
              <w:rPr>
                <w:rFonts w:ascii="GHEA Grapalat" w:hAnsi="GHEA Grapalat" w:cs="GHEA Grapalat"/>
                <w:b/>
                <w:bCs/>
                <w:sz w:val="18"/>
                <w:szCs w:val="18"/>
                <w:lang w:val="ru-RU"/>
              </w:rPr>
            </w:pPr>
            <w:proofErr w:type="spellStart"/>
            <w:r w:rsidRPr="005756AA">
              <w:rPr>
                <w:rFonts w:ascii="GHEA Grapalat" w:hAnsi="GHEA Grapalat" w:cs="GHEA Grapalat"/>
                <w:b/>
                <w:bCs/>
                <w:sz w:val="18"/>
                <w:szCs w:val="18"/>
                <w:lang w:val="ru-RU"/>
              </w:rPr>
              <w:t>Поставка</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всех</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лотов</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за</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исключением</w:t>
            </w:r>
            <w:proofErr w:type="spellEnd"/>
            <w:r w:rsidRPr="005756AA">
              <w:rPr>
                <w:rFonts w:ascii="GHEA Grapalat" w:hAnsi="GHEA Grapalat" w:cs="GHEA Grapalat"/>
                <w:b/>
                <w:bCs/>
                <w:sz w:val="18"/>
                <w:szCs w:val="18"/>
                <w:lang w:val="ru-RU"/>
              </w:rPr>
              <w:t xml:space="preserve"> 12-</w:t>
            </w:r>
            <w:proofErr w:type="spellStart"/>
            <w:r w:rsidRPr="005756AA">
              <w:rPr>
                <w:rFonts w:ascii="GHEA Grapalat" w:hAnsi="GHEA Grapalat" w:cs="GHEA Grapalat"/>
                <w:b/>
                <w:bCs/>
                <w:sz w:val="18"/>
                <w:szCs w:val="18"/>
                <w:lang w:val="ru-RU"/>
              </w:rPr>
              <w:t>го</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лота</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осуществляется</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по</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адресу</w:t>
            </w:r>
            <w:proofErr w:type="spellEnd"/>
            <w:r w:rsidRPr="005756AA">
              <w:rPr>
                <w:rFonts w:ascii="GHEA Grapalat" w:hAnsi="GHEA Grapalat" w:cs="GHEA Grapalat"/>
                <w:b/>
                <w:bCs/>
                <w:sz w:val="18"/>
                <w:szCs w:val="18"/>
                <w:lang w:val="ru-RU"/>
              </w:rPr>
              <w:t xml:space="preserve">: г. </w:t>
            </w:r>
            <w:proofErr w:type="spellStart"/>
            <w:r w:rsidRPr="005756AA">
              <w:rPr>
                <w:rFonts w:ascii="GHEA Grapalat" w:hAnsi="GHEA Grapalat" w:cs="GHEA Grapalat"/>
                <w:b/>
                <w:bCs/>
                <w:sz w:val="18"/>
                <w:szCs w:val="18"/>
                <w:lang w:val="ru-RU"/>
              </w:rPr>
              <w:t>Ереван</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ул</w:t>
            </w:r>
            <w:proofErr w:type="spellEnd"/>
            <w:r w:rsidRPr="005756AA">
              <w:rPr>
                <w:rFonts w:ascii="GHEA Grapalat" w:hAnsi="GHEA Grapalat" w:cs="GHEA Grapalat"/>
                <w:b/>
                <w:bCs/>
                <w:sz w:val="18"/>
                <w:szCs w:val="18"/>
                <w:lang w:val="ru-RU"/>
              </w:rPr>
              <w:t xml:space="preserve">. М. </w:t>
            </w:r>
            <w:proofErr w:type="spellStart"/>
            <w:r w:rsidRPr="005756AA">
              <w:rPr>
                <w:rFonts w:ascii="GHEA Grapalat" w:hAnsi="GHEA Grapalat" w:cs="GHEA Grapalat"/>
                <w:b/>
                <w:bCs/>
                <w:sz w:val="18"/>
                <w:szCs w:val="18"/>
                <w:lang w:val="ru-RU"/>
              </w:rPr>
              <w:t>Налбандяна</w:t>
            </w:r>
            <w:proofErr w:type="spellEnd"/>
            <w:r w:rsidRPr="005756AA">
              <w:rPr>
                <w:rFonts w:ascii="GHEA Grapalat" w:hAnsi="GHEA Grapalat" w:cs="GHEA Grapalat"/>
                <w:b/>
                <w:bCs/>
                <w:sz w:val="18"/>
                <w:szCs w:val="18"/>
                <w:lang w:val="ru-RU"/>
              </w:rPr>
              <w:t xml:space="preserve">, 128, а 12-й </w:t>
            </w:r>
            <w:proofErr w:type="spellStart"/>
            <w:r w:rsidRPr="005756AA">
              <w:rPr>
                <w:rFonts w:ascii="GHEA Grapalat" w:hAnsi="GHEA Grapalat" w:cs="GHEA Grapalat"/>
                <w:b/>
                <w:bCs/>
                <w:sz w:val="18"/>
                <w:szCs w:val="18"/>
                <w:lang w:val="ru-RU"/>
              </w:rPr>
              <w:t>лот</w:t>
            </w:r>
            <w:proofErr w:type="spellEnd"/>
            <w:r w:rsidRPr="005756AA">
              <w:rPr>
                <w:rFonts w:ascii="GHEA Grapalat" w:hAnsi="GHEA Grapalat" w:cs="GHEA Grapalat"/>
                <w:b/>
                <w:bCs/>
                <w:sz w:val="18"/>
                <w:szCs w:val="18"/>
                <w:lang w:val="ru-RU"/>
              </w:rPr>
              <w:t xml:space="preserve"> — </w:t>
            </w:r>
            <w:proofErr w:type="spellStart"/>
            <w:r w:rsidRPr="005756AA">
              <w:rPr>
                <w:rFonts w:ascii="GHEA Grapalat" w:hAnsi="GHEA Grapalat" w:cs="GHEA Grapalat"/>
                <w:b/>
                <w:bCs/>
                <w:sz w:val="18"/>
                <w:szCs w:val="18"/>
                <w:lang w:val="ru-RU"/>
              </w:rPr>
              <w:t>по</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адресу</w:t>
            </w:r>
            <w:proofErr w:type="spellEnd"/>
            <w:r w:rsidRPr="005756AA">
              <w:rPr>
                <w:rFonts w:ascii="GHEA Grapalat" w:hAnsi="GHEA Grapalat" w:cs="GHEA Grapalat"/>
                <w:b/>
                <w:bCs/>
                <w:sz w:val="18"/>
                <w:szCs w:val="18"/>
                <w:lang w:val="ru-RU"/>
              </w:rPr>
              <w:t xml:space="preserve"> г. </w:t>
            </w:r>
            <w:proofErr w:type="spellStart"/>
            <w:r w:rsidRPr="005756AA">
              <w:rPr>
                <w:rFonts w:ascii="GHEA Grapalat" w:hAnsi="GHEA Grapalat" w:cs="GHEA Grapalat"/>
                <w:b/>
                <w:bCs/>
                <w:sz w:val="18"/>
                <w:szCs w:val="18"/>
                <w:lang w:val="ru-RU"/>
              </w:rPr>
              <w:t>Ереван</w:t>
            </w:r>
            <w:proofErr w:type="spellEnd"/>
            <w:r w:rsidRPr="005756AA">
              <w:rPr>
                <w:rFonts w:ascii="GHEA Grapalat" w:hAnsi="GHEA Grapalat" w:cs="GHEA Grapalat"/>
                <w:b/>
                <w:bCs/>
                <w:sz w:val="18"/>
                <w:szCs w:val="18"/>
                <w:lang w:val="ru-RU"/>
              </w:rPr>
              <w:t xml:space="preserve">, </w:t>
            </w:r>
            <w:proofErr w:type="spellStart"/>
            <w:r w:rsidRPr="005756AA">
              <w:rPr>
                <w:rFonts w:ascii="GHEA Grapalat" w:hAnsi="GHEA Grapalat" w:cs="GHEA Grapalat"/>
                <w:b/>
                <w:bCs/>
                <w:sz w:val="18"/>
                <w:szCs w:val="18"/>
                <w:lang w:val="ru-RU"/>
              </w:rPr>
              <w:t>ул</w:t>
            </w:r>
            <w:proofErr w:type="spellEnd"/>
            <w:r w:rsidRPr="005756AA">
              <w:rPr>
                <w:rFonts w:ascii="GHEA Grapalat" w:hAnsi="GHEA Grapalat" w:cs="GHEA Grapalat"/>
                <w:b/>
                <w:bCs/>
                <w:sz w:val="18"/>
                <w:szCs w:val="18"/>
                <w:lang w:val="ru-RU"/>
              </w:rPr>
              <w:t xml:space="preserve">. П. </w:t>
            </w:r>
            <w:proofErr w:type="spellStart"/>
            <w:r w:rsidRPr="005756AA">
              <w:rPr>
                <w:rFonts w:ascii="GHEA Grapalat" w:hAnsi="GHEA Grapalat" w:cs="GHEA Grapalat"/>
                <w:b/>
                <w:bCs/>
                <w:sz w:val="18"/>
                <w:szCs w:val="18"/>
                <w:lang w:val="ru-RU"/>
              </w:rPr>
              <w:t>Севака</w:t>
            </w:r>
            <w:proofErr w:type="spellEnd"/>
            <w:r w:rsidRPr="005756AA">
              <w:rPr>
                <w:rFonts w:ascii="GHEA Grapalat" w:hAnsi="GHEA Grapalat" w:cs="GHEA Grapalat"/>
                <w:b/>
                <w:bCs/>
                <w:sz w:val="18"/>
                <w:szCs w:val="18"/>
                <w:lang w:val="ru-RU"/>
              </w:rPr>
              <w:t>, 77.</w:t>
            </w:r>
          </w:p>
        </w:tc>
      </w:tr>
      <w:tr w:rsidR="005756AA" w:rsidRPr="005756AA" w14:paraId="69EBB08B" w14:textId="77777777" w:rsidTr="00B63666">
        <w:trPr>
          <w:trHeight w:val="512"/>
          <w:jc w:val="center"/>
        </w:trPr>
        <w:tc>
          <w:tcPr>
            <w:tcW w:w="5395" w:type="dxa"/>
            <w:gridSpan w:val="3"/>
            <w:shd w:val="clear" w:color="auto" w:fill="FFFFFF" w:themeFill="background1"/>
            <w:vAlign w:val="center"/>
          </w:tcPr>
          <w:p w14:paraId="01758FDD" w14:textId="307B3B8F" w:rsidR="005756AA" w:rsidRPr="00015672" w:rsidRDefault="005756AA" w:rsidP="005756AA">
            <w:pPr>
              <w:widowControl w:val="0"/>
              <w:spacing w:after="0" w:line="240" w:lineRule="auto"/>
              <w:rPr>
                <w:rFonts w:ascii="GHEA Grapalat" w:hAnsi="GHEA Grapalat" w:cs="Calibri"/>
                <w:b/>
                <w:bCs/>
                <w:sz w:val="18"/>
                <w:szCs w:val="18"/>
              </w:rPr>
            </w:pPr>
            <w:proofErr w:type="spellStart"/>
            <w:r w:rsidRPr="00015672">
              <w:rPr>
                <w:rFonts w:ascii="GHEA Grapalat" w:hAnsi="GHEA Grapalat" w:cs="Calibri"/>
                <w:b/>
                <w:bCs/>
                <w:sz w:val="18"/>
                <w:szCs w:val="18"/>
              </w:rPr>
              <w:t>График</w:t>
            </w:r>
            <w:proofErr w:type="spellEnd"/>
            <w:r w:rsidRPr="00015672">
              <w:rPr>
                <w:rFonts w:ascii="GHEA Grapalat" w:hAnsi="GHEA Grapalat"/>
                <w:b/>
                <w:bCs/>
                <w:sz w:val="18"/>
                <w:szCs w:val="18"/>
              </w:rPr>
              <w:t xml:space="preserve"> </w:t>
            </w:r>
            <w:proofErr w:type="spellStart"/>
            <w:r w:rsidRPr="00015672">
              <w:rPr>
                <w:rFonts w:ascii="GHEA Grapalat" w:hAnsi="GHEA Grapalat" w:cs="Calibri"/>
                <w:b/>
                <w:bCs/>
                <w:sz w:val="18"/>
                <w:szCs w:val="18"/>
              </w:rPr>
              <w:t>оплаты</w:t>
            </w:r>
            <w:proofErr w:type="spellEnd"/>
          </w:p>
        </w:tc>
        <w:tc>
          <w:tcPr>
            <w:tcW w:w="9194" w:type="dxa"/>
            <w:gridSpan w:val="5"/>
            <w:shd w:val="clear" w:color="auto" w:fill="FFFFFF" w:themeFill="background1"/>
            <w:vAlign w:val="center"/>
          </w:tcPr>
          <w:p w14:paraId="161CCCDB" w14:textId="02A8B55E" w:rsidR="005756AA" w:rsidRPr="00F7354C" w:rsidRDefault="005756AA" w:rsidP="005756AA">
            <w:pPr>
              <w:widowControl w:val="0"/>
              <w:spacing w:after="0" w:line="240" w:lineRule="auto"/>
              <w:rPr>
                <w:rFonts w:ascii="GHEA Grapalat" w:hAnsi="GHEA Grapalat" w:cs="Calibri" w:hint="eastAsia"/>
                <w:b/>
                <w:bCs/>
                <w:sz w:val="18"/>
                <w:szCs w:val="18"/>
                <w:lang w:val="ru-RU"/>
              </w:rPr>
            </w:pPr>
            <w:r w:rsidRPr="00015672">
              <w:rPr>
                <w:rFonts w:ascii="GHEA Grapalat" w:hAnsi="GHEA Grapalat" w:cs="Calibri"/>
                <w:b/>
                <w:bCs/>
                <w:sz w:val="18"/>
                <w:szCs w:val="18"/>
                <w:lang w:val="ru-RU"/>
              </w:rPr>
              <w:t>В</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течение</w:t>
            </w:r>
            <w:r w:rsidRPr="00015672">
              <w:rPr>
                <w:rFonts w:ascii="GHEA Grapalat" w:hAnsi="GHEA Grapalat"/>
                <w:b/>
                <w:bCs/>
                <w:sz w:val="18"/>
                <w:szCs w:val="18"/>
                <w:lang w:val="ru-RU"/>
              </w:rPr>
              <w:t xml:space="preserve"> 7 (</w:t>
            </w:r>
            <w:r w:rsidRPr="00015672">
              <w:rPr>
                <w:rFonts w:ascii="GHEA Grapalat" w:hAnsi="GHEA Grapalat" w:cs="Calibri"/>
                <w:b/>
                <w:bCs/>
                <w:sz w:val="18"/>
                <w:szCs w:val="18"/>
                <w:lang w:val="ru-RU"/>
              </w:rPr>
              <w:t>семи</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рабочих</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дней</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со</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дня</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приемки</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товара</w:t>
            </w:r>
            <w:r w:rsidRPr="00015672">
              <w:rPr>
                <w:rFonts w:ascii="GHEA Grapalat" w:hAnsi="GHEA Grapalat"/>
                <w:b/>
                <w:bCs/>
                <w:sz w:val="18"/>
                <w:szCs w:val="18"/>
                <w:lang w:val="ru-RU"/>
              </w:rPr>
              <w:t>.</w:t>
            </w:r>
          </w:p>
        </w:tc>
      </w:tr>
      <w:tr w:rsidR="005756AA" w:rsidRPr="001321C1" w14:paraId="79AAEB28" w14:textId="77777777" w:rsidTr="00B63666">
        <w:trPr>
          <w:trHeight w:val="512"/>
          <w:jc w:val="center"/>
        </w:trPr>
        <w:tc>
          <w:tcPr>
            <w:tcW w:w="5395" w:type="dxa"/>
            <w:gridSpan w:val="3"/>
            <w:shd w:val="clear" w:color="auto" w:fill="FFFFFF" w:themeFill="background1"/>
            <w:vAlign w:val="center"/>
          </w:tcPr>
          <w:p w14:paraId="6DF030E6" w14:textId="1D429784" w:rsidR="005756AA" w:rsidRPr="00015672" w:rsidRDefault="005756AA" w:rsidP="005756AA">
            <w:pPr>
              <w:widowControl w:val="0"/>
              <w:spacing w:after="0" w:line="240" w:lineRule="auto"/>
              <w:rPr>
                <w:rFonts w:ascii="GHEA Grapalat" w:hAnsi="GHEA Grapalat" w:cs="Calibri"/>
                <w:b/>
                <w:bCs/>
                <w:sz w:val="18"/>
                <w:szCs w:val="18"/>
              </w:rPr>
            </w:pPr>
            <w:proofErr w:type="spellStart"/>
            <w:r w:rsidRPr="00015672">
              <w:rPr>
                <w:rFonts w:ascii="GHEA Grapalat" w:hAnsi="GHEA Grapalat" w:cs="Calibri"/>
                <w:b/>
                <w:bCs/>
                <w:sz w:val="18"/>
                <w:szCs w:val="18"/>
              </w:rPr>
              <w:t>Прочие</w:t>
            </w:r>
            <w:proofErr w:type="spellEnd"/>
            <w:r w:rsidRPr="00015672">
              <w:rPr>
                <w:rFonts w:ascii="GHEA Grapalat" w:hAnsi="GHEA Grapalat"/>
                <w:b/>
                <w:bCs/>
                <w:sz w:val="18"/>
                <w:szCs w:val="18"/>
              </w:rPr>
              <w:t xml:space="preserve"> </w:t>
            </w:r>
            <w:proofErr w:type="spellStart"/>
            <w:r w:rsidRPr="00015672">
              <w:rPr>
                <w:rFonts w:ascii="GHEA Grapalat" w:hAnsi="GHEA Grapalat" w:cs="Calibri"/>
                <w:b/>
                <w:bCs/>
                <w:sz w:val="18"/>
                <w:szCs w:val="18"/>
              </w:rPr>
              <w:t>условия</w:t>
            </w:r>
            <w:proofErr w:type="spellEnd"/>
          </w:p>
        </w:tc>
        <w:tc>
          <w:tcPr>
            <w:tcW w:w="9194" w:type="dxa"/>
            <w:gridSpan w:val="5"/>
            <w:shd w:val="clear" w:color="auto" w:fill="FFFFFF" w:themeFill="background1"/>
            <w:vAlign w:val="center"/>
          </w:tcPr>
          <w:p w14:paraId="3290D793" w14:textId="1EBB578F" w:rsidR="005756AA" w:rsidRPr="00F7354C" w:rsidRDefault="005756AA" w:rsidP="005756AA">
            <w:pPr>
              <w:widowControl w:val="0"/>
              <w:spacing w:after="0" w:line="240" w:lineRule="auto"/>
              <w:rPr>
                <w:rFonts w:ascii="GHEA Grapalat" w:hAnsi="GHEA Grapalat" w:cs="Calibri" w:hint="eastAsia"/>
                <w:b/>
                <w:bCs/>
                <w:sz w:val="18"/>
                <w:szCs w:val="18"/>
                <w:lang w:val="ru-RU"/>
              </w:rPr>
            </w:pPr>
            <w:r w:rsidRPr="00015672">
              <w:rPr>
                <w:rFonts w:ascii="GHEA Grapalat" w:hAnsi="GHEA Grapalat" w:cs="Calibri"/>
                <w:b/>
                <w:bCs/>
                <w:sz w:val="18"/>
                <w:szCs w:val="18"/>
                <w:lang w:val="ru-RU"/>
              </w:rPr>
              <w:t>Товары</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должны</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быть</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новыми</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и</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неиспользованными</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Транспортировка</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и</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разгрузка</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товаров</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на</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склад</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заказчика</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осуществляются</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поставщиком</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за</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свой</w:t>
            </w:r>
            <w:r w:rsidRPr="00015672">
              <w:rPr>
                <w:rFonts w:ascii="GHEA Grapalat" w:hAnsi="GHEA Grapalat"/>
                <w:b/>
                <w:bCs/>
                <w:sz w:val="18"/>
                <w:szCs w:val="18"/>
                <w:lang w:val="ru-RU"/>
              </w:rPr>
              <w:t xml:space="preserve"> </w:t>
            </w:r>
            <w:r w:rsidRPr="00015672">
              <w:rPr>
                <w:rFonts w:ascii="GHEA Grapalat" w:hAnsi="GHEA Grapalat" w:cs="Calibri"/>
                <w:b/>
                <w:bCs/>
                <w:sz w:val="18"/>
                <w:szCs w:val="18"/>
                <w:lang w:val="ru-RU"/>
              </w:rPr>
              <w:t>счет</w:t>
            </w:r>
            <w:r w:rsidRPr="00015672">
              <w:rPr>
                <w:rFonts w:ascii="GHEA Grapalat" w:hAnsi="GHEA Grapalat"/>
                <w:b/>
                <w:bCs/>
                <w:sz w:val="18"/>
                <w:szCs w:val="18"/>
                <w:lang w:val="ru-RU"/>
              </w:rPr>
              <w:t>.</w:t>
            </w:r>
          </w:p>
        </w:tc>
      </w:tr>
    </w:tbl>
    <w:p w14:paraId="261B9B14" w14:textId="77777777" w:rsidR="005756AA" w:rsidRDefault="005756AA" w:rsidP="005154DE">
      <w:pPr>
        <w:widowControl w:val="0"/>
        <w:spacing w:after="0" w:line="240" w:lineRule="auto"/>
        <w:jc w:val="right"/>
        <w:rPr>
          <w:rFonts w:ascii="GHEA Grapalat" w:eastAsia="Times New Roman" w:hAnsi="GHEA Grapalat" w:cs="Times New Roman"/>
          <w:sz w:val="24"/>
          <w:szCs w:val="24"/>
          <w:lang w:val="ru-RU" w:eastAsia="ru-RU" w:bidi="ru-RU"/>
        </w:rPr>
      </w:pPr>
    </w:p>
    <w:p w14:paraId="37D77703" w14:textId="77777777" w:rsidR="005756AA" w:rsidRDefault="005756AA" w:rsidP="005154DE">
      <w:pPr>
        <w:widowControl w:val="0"/>
        <w:spacing w:after="0" w:line="240" w:lineRule="auto"/>
        <w:jc w:val="right"/>
        <w:rPr>
          <w:rFonts w:ascii="GHEA Grapalat" w:eastAsia="Times New Roman" w:hAnsi="GHEA Grapalat" w:cs="Times New Roman"/>
          <w:sz w:val="24"/>
          <w:szCs w:val="24"/>
          <w:lang w:val="ru-RU" w:eastAsia="ru-RU" w:bidi="ru-RU"/>
        </w:rPr>
      </w:pPr>
    </w:p>
    <w:tbl>
      <w:tblPr>
        <w:tblW w:w="14589" w:type="dxa"/>
        <w:jc w:val="center"/>
        <w:tblLayout w:type="fixed"/>
        <w:tblLook w:val="0000" w:firstRow="0" w:lastRow="0" w:firstColumn="0" w:lastColumn="0" w:noHBand="0" w:noVBand="0"/>
      </w:tblPr>
      <w:tblGrid>
        <w:gridCol w:w="6866"/>
        <w:gridCol w:w="1150"/>
        <w:gridCol w:w="6573"/>
      </w:tblGrid>
      <w:tr w:rsidR="005756AA" w:rsidRPr="00336962" w14:paraId="5D1E7D49" w14:textId="77777777" w:rsidTr="0055725E">
        <w:trPr>
          <w:jc w:val="center"/>
        </w:trPr>
        <w:tc>
          <w:tcPr>
            <w:tcW w:w="4536" w:type="dxa"/>
          </w:tcPr>
          <w:p w14:paraId="00D967BB" w14:textId="77777777" w:rsidR="005756AA" w:rsidRPr="00336962" w:rsidRDefault="005756AA" w:rsidP="0055725E">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2F6D1713" w14:textId="77777777" w:rsidR="005756AA" w:rsidRPr="00336962" w:rsidRDefault="005756AA" w:rsidP="0055725E">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071AF8D7" w14:textId="77777777" w:rsidR="005756AA" w:rsidRPr="00336962" w:rsidRDefault="005756AA" w:rsidP="0055725E">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30C91348" w14:textId="77777777" w:rsidR="005756AA" w:rsidRPr="00336962" w:rsidRDefault="005756AA" w:rsidP="0055725E">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2CF571B5" w14:textId="77777777" w:rsidR="005756AA" w:rsidRPr="00336962" w:rsidRDefault="005756AA" w:rsidP="0055725E">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5F1805F4" w14:textId="77777777" w:rsidR="005756AA" w:rsidRPr="00336962" w:rsidRDefault="005756AA" w:rsidP="0055725E">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37A957FE" w14:textId="77777777" w:rsidR="005756AA" w:rsidRPr="00336962" w:rsidRDefault="005756AA" w:rsidP="0055725E">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6A16E1B" w14:textId="77777777" w:rsidR="005756AA" w:rsidRPr="00336962" w:rsidRDefault="005756AA" w:rsidP="0055725E">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2A0A02E9" w14:textId="77777777" w:rsidR="005756AA" w:rsidRPr="00336962" w:rsidRDefault="005756AA" w:rsidP="0055725E">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D151E78" w14:textId="77777777" w:rsidR="005756AA" w:rsidRDefault="005756AA" w:rsidP="005154DE">
      <w:pPr>
        <w:widowControl w:val="0"/>
        <w:spacing w:after="0" w:line="240" w:lineRule="auto"/>
        <w:jc w:val="right"/>
        <w:rPr>
          <w:rFonts w:ascii="GHEA Grapalat" w:eastAsia="Times New Roman" w:hAnsi="GHEA Grapalat" w:cs="Times New Roman"/>
          <w:sz w:val="24"/>
          <w:szCs w:val="24"/>
          <w:lang w:val="ru-RU" w:eastAsia="ru-RU" w:bidi="ru-RU"/>
        </w:rPr>
      </w:pPr>
    </w:p>
    <w:p w14:paraId="5675D0D5" w14:textId="77777777" w:rsidR="005756AA" w:rsidRDefault="005756AA" w:rsidP="005154DE">
      <w:pPr>
        <w:widowControl w:val="0"/>
        <w:spacing w:after="0" w:line="240" w:lineRule="auto"/>
        <w:jc w:val="right"/>
        <w:rPr>
          <w:rFonts w:ascii="GHEA Grapalat" w:eastAsia="Times New Roman" w:hAnsi="GHEA Grapalat" w:cs="Times New Roman"/>
          <w:sz w:val="24"/>
          <w:szCs w:val="24"/>
          <w:lang w:val="ru-RU" w:eastAsia="ru-RU" w:bidi="ru-RU"/>
        </w:rPr>
      </w:pPr>
    </w:p>
    <w:p w14:paraId="11B546E2" w14:textId="4E3EB36A"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31"/>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5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528"/>
        <w:gridCol w:w="2630"/>
        <w:gridCol w:w="795"/>
        <w:gridCol w:w="837"/>
        <w:gridCol w:w="652"/>
        <w:gridCol w:w="720"/>
        <w:gridCol w:w="504"/>
        <w:gridCol w:w="666"/>
        <w:gridCol w:w="720"/>
        <w:gridCol w:w="708"/>
        <w:gridCol w:w="900"/>
        <w:gridCol w:w="810"/>
        <w:gridCol w:w="720"/>
        <w:gridCol w:w="810"/>
        <w:gridCol w:w="722"/>
      </w:tblGrid>
      <w:tr w:rsidR="00336962" w:rsidRPr="00336962" w14:paraId="6EA7FE0E" w14:textId="77777777" w:rsidTr="0071242A">
        <w:trPr>
          <w:trHeight w:val="305"/>
          <w:jc w:val="center"/>
        </w:trPr>
        <w:tc>
          <w:tcPr>
            <w:tcW w:w="15285" w:type="dxa"/>
            <w:gridSpan w:val="16"/>
          </w:tcPr>
          <w:p w14:paraId="14071471" w14:textId="77777777" w:rsidR="00336962" w:rsidRPr="00336962" w:rsidRDefault="00336962"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745C92" w14:paraId="56762B17" w14:textId="77777777" w:rsidTr="0071242A">
        <w:trPr>
          <w:trHeight w:val="747"/>
          <w:jc w:val="center"/>
        </w:trPr>
        <w:tc>
          <w:tcPr>
            <w:tcW w:w="1563" w:type="dxa"/>
            <w:vMerge w:val="restart"/>
            <w:vAlign w:val="center"/>
          </w:tcPr>
          <w:p w14:paraId="3DCA491C"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28" w:type="dxa"/>
            <w:vMerge w:val="restart"/>
            <w:vAlign w:val="center"/>
          </w:tcPr>
          <w:p w14:paraId="146391EA"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630" w:type="dxa"/>
            <w:vMerge w:val="restart"/>
            <w:vAlign w:val="center"/>
          </w:tcPr>
          <w:p w14:paraId="4AE17036"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9564" w:type="dxa"/>
            <w:gridSpan w:val="13"/>
            <w:vAlign w:val="center"/>
          </w:tcPr>
          <w:p w14:paraId="459A95EB"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32"/>
              <w:t>**</w:t>
            </w:r>
          </w:p>
        </w:tc>
      </w:tr>
      <w:tr w:rsidR="00FC3D08" w:rsidRPr="00336962" w14:paraId="06FD4CA1" w14:textId="77777777" w:rsidTr="005756AA">
        <w:trPr>
          <w:cantSplit/>
          <w:trHeight w:val="1134"/>
          <w:jc w:val="center"/>
        </w:trPr>
        <w:tc>
          <w:tcPr>
            <w:tcW w:w="1563" w:type="dxa"/>
            <w:vMerge/>
          </w:tcPr>
          <w:p w14:paraId="0E5FFF94"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1528" w:type="dxa"/>
            <w:vMerge/>
          </w:tcPr>
          <w:p w14:paraId="13DC8BAA"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2630" w:type="dxa"/>
            <w:vMerge/>
          </w:tcPr>
          <w:p w14:paraId="0EE6A365"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95" w:type="dxa"/>
            <w:textDirection w:val="btLr"/>
            <w:vAlign w:val="center"/>
          </w:tcPr>
          <w:p w14:paraId="41171ABB"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837" w:type="dxa"/>
            <w:textDirection w:val="btLr"/>
            <w:vAlign w:val="center"/>
          </w:tcPr>
          <w:p w14:paraId="2E6944E3" w14:textId="77777777" w:rsidR="0046783C" w:rsidRPr="00336962" w:rsidRDefault="0046783C" w:rsidP="0071242A">
            <w:pPr>
              <w:widowControl w:val="0"/>
              <w:spacing w:after="0" w:line="240" w:lineRule="auto"/>
              <w:ind w:left="113"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52" w:type="dxa"/>
            <w:textDirection w:val="btLr"/>
            <w:vAlign w:val="center"/>
          </w:tcPr>
          <w:p w14:paraId="178480D9"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20" w:type="dxa"/>
            <w:textDirection w:val="btLr"/>
            <w:vAlign w:val="center"/>
          </w:tcPr>
          <w:p w14:paraId="514FCA24" w14:textId="77777777" w:rsidR="0046783C" w:rsidRPr="00336962" w:rsidRDefault="0046783C" w:rsidP="0071242A">
            <w:pPr>
              <w:widowControl w:val="0"/>
              <w:spacing w:after="0" w:line="240" w:lineRule="auto"/>
              <w:ind w:left="113"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504" w:type="dxa"/>
            <w:textDirection w:val="btLr"/>
            <w:vAlign w:val="center"/>
          </w:tcPr>
          <w:p w14:paraId="7D0AA197"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66" w:type="dxa"/>
            <w:textDirection w:val="btLr"/>
            <w:vAlign w:val="center"/>
          </w:tcPr>
          <w:p w14:paraId="1BE607E2"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720" w:type="dxa"/>
            <w:textDirection w:val="btLr"/>
            <w:vAlign w:val="center"/>
          </w:tcPr>
          <w:p w14:paraId="62C91D7A"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08" w:type="dxa"/>
            <w:textDirection w:val="btLr"/>
            <w:vAlign w:val="center"/>
          </w:tcPr>
          <w:p w14:paraId="587CA9E2"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900" w:type="dxa"/>
            <w:textDirection w:val="btLr"/>
            <w:vAlign w:val="center"/>
          </w:tcPr>
          <w:p w14:paraId="418E37C4"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10" w:type="dxa"/>
            <w:textDirection w:val="btLr"/>
            <w:vAlign w:val="center"/>
          </w:tcPr>
          <w:p w14:paraId="07FE2CED"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720" w:type="dxa"/>
            <w:textDirection w:val="btLr"/>
            <w:vAlign w:val="center"/>
          </w:tcPr>
          <w:p w14:paraId="3D0E47F4"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10" w:type="dxa"/>
            <w:textDirection w:val="btLr"/>
            <w:vAlign w:val="center"/>
          </w:tcPr>
          <w:p w14:paraId="67EB3CE5"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22" w:type="dxa"/>
            <w:vAlign w:val="center"/>
          </w:tcPr>
          <w:p w14:paraId="468C148D" w14:textId="77777777" w:rsidR="0046783C" w:rsidRPr="00336962" w:rsidRDefault="0046783C" w:rsidP="000656C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5756AA" w:rsidRPr="00336962" w14:paraId="0EE150B0" w14:textId="77777777" w:rsidTr="001947EC">
        <w:trPr>
          <w:trHeight w:val="404"/>
          <w:jc w:val="center"/>
        </w:trPr>
        <w:tc>
          <w:tcPr>
            <w:tcW w:w="1563" w:type="dxa"/>
            <w:vAlign w:val="center"/>
          </w:tcPr>
          <w:p w14:paraId="3E716314"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610F0898" w14:textId="77777777" w:rsidR="005756AA" w:rsidRPr="00015672" w:rsidRDefault="005756AA" w:rsidP="005756AA">
            <w:pPr>
              <w:jc w:val="center"/>
              <w:rPr>
                <w:rFonts w:ascii="GHEA Grapalat" w:hAnsi="GHEA Grapalat" w:cs="Calibri"/>
                <w:color w:val="000000"/>
                <w:sz w:val="18"/>
                <w:szCs w:val="18"/>
              </w:rPr>
            </w:pPr>
            <w:r w:rsidRPr="00015672">
              <w:rPr>
                <w:rFonts w:ascii="GHEA Grapalat" w:hAnsi="GHEA Grapalat" w:cs="Calibri"/>
                <w:color w:val="000000"/>
                <w:sz w:val="18"/>
                <w:szCs w:val="18"/>
              </w:rPr>
              <w:t>44171100</w:t>
            </w:r>
          </w:p>
          <w:p w14:paraId="1EF2BEA6" w14:textId="66F968C7"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2630" w:type="dxa"/>
            <w:shd w:val="clear" w:color="auto" w:fill="FFFFFF" w:themeFill="background1"/>
          </w:tcPr>
          <w:p w14:paraId="6188AB9D" w14:textId="18C99234"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Акриловая напольная плитка / кварц-виниловое напольное покрытие</w:t>
            </w:r>
          </w:p>
        </w:tc>
        <w:tc>
          <w:tcPr>
            <w:tcW w:w="795" w:type="dxa"/>
            <w:vAlign w:val="center"/>
          </w:tcPr>
          <w:p w14:paraId="532C808C" w14:textId="2FF68002"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D4C64E1" w14:textId="306ACFB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26C70CC4" w14:textId="5763C66E"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p>
        </w:tc>
        <w:tc>
          <w:tcPr>
            <w:tcW w:w="720" w:type="dxa"/>
            <w:vAlign w:val="center"/>
          </w:tcPr>
          <w:p w14:paraId="3D418CF3" w14:textId="650D4011"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16C926A3" w14:textId="1E70B645"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p>
        </w:tc>
        <w:tc>
          <w:tcPr>
            <w:tcW w:w="666" w:type="dxa"/>
            <w:vAlign w:val="center"/>
          </w:tcPr>
          <w:p w14:paraId="3DDC0552" w14:textId="74C615B0"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p>
        </w:tc>
        <w:tc>
          <w:tcPr>
            <w:tcW w:w="720" w:type="dxa"/>
            <w:vAlign w:val="center"/>
          </w:tcPr>
          <w:p w14:paraId="3CC4E6EB" w14:textId="3CAF5573"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68DB8DD3" w14:textId="6F27B6BB"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49DCCA4B" w14:textId="6FD3D6C5"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364975A4" w14:textId="22C8EFA1"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B32D89D" w14:textId="67DEC61E"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28ACD62E" w14:textId="4504E22B"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09A15FB5" w14:textId="356B6EA3" w:rsidR="005756AA" w:rsidRPr="0046783C" w:rsidRDefault="005756AA" w:rsidP="005756A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43712797" w14:textId="77777777" w:rsidTr="001947EC">
        <w:trPr>
          <w:trHeight w:val="404"/>
          <w:jc w:val="center"/>
        </w:trPr>
        <w:tc>
          <w:tcPr>
            <w:tcW w:w="1563" w:type="dxa"/>
            <w:vAlign w:val="center"/>
          </w:tcPr>
          <w:p w14:paraId="223F1913"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69B1BA2D" w14:textId="07FA8659"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31331270/2</w:t>
            </w:r>
          </w:p>
        </w:tc>
        <w:tc>
          <w:tcPr>
            <w:tcW w:w="2630" w:type="dxa"/>
            <w:shd w:val="clear" w:color="auto" w:fill="FFFFFF" w:themeFill="background1"/>
          </w:tcPr>
          <w:p w14:paraId="62404D1A" w14:textId="3100B35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Электрический многожильный медный кабель с двойной изоляцией, 2×1,5 мм².</w:t>
            </w:r>
          </w:p>
        </w:tc>
        <w:tc>
          <w:tcPr>
            <w:tcW w:w="795" w:type="dxa"/>
            <w:vAlign w:val="center"/>
          </w:tcPr>
          <w:p w14:paraId="57DAC8D8" w14:textId="03988864"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F57DD9B" w14:textId="0CB040D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68DD8D06" w14:textId="29C04EB4"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167819FD" w14:textId="1D2AE2AE"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1889CD96" w14:textId="485FC58F"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79A0C2B0" w14:textId="6E3AFD5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2759D9EB" w14:textId="182762C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3D09C923" w14:textId="3A05D672"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3B762978" w14:textId="0D009EF2"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3F21ADB2" w14:textId="6BDE60FC"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0A115BFC" w14:textId="4D3B90C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7028F9D" w14:textId="012E8F4C"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184C554D" w14:textId="723BF80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083D7F05" w14:textId="77777777" w:rsidTr="001947EC">
        <w:trPr>
          <w:trHeight w:val="359"/>
          <w:jc w:val="center"/>
        </w:trPr>
        <w:tc>
          <w:tcPr>
            <w:tcW w:w="1563" w:type="dxa"/>
            <w:vAlign w:val="center"/>
          </w:tcPr>
          <w:p w14:paraId="772EE3A3"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5CDFDE6C" w14:textId="02EBD9A2"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24211140/1</w:t>
            </w:r>
          </w:p>
        </w:tc>
        <w:tc>
          <w:tcPr>
            <w:tcW w:w="2630" w:type="dxa"/>
            <w:shd w:val="clear" w:color="auto" w:fill="FFFFFF" w:themeFill="background1"/>
          </w:tcPr>
          <w:p w14:paraId="1364B8F8" w14:textId="2D08DFF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sz w:val="18"/>
                <w:szCs w:val="18"/>
                <w:lang w:val="hy-AM"/>
              </w:rPr>
              <w:t>Алкидная краска в аэрозольном баллоне.</w:t>
            </w:r>
          </w:p>
        </w:tc>
        <w:tc>
          <w:tcPr>
            <w:tcW w:w="795" w:type="dxa"/>
            <w:vAlign w:val="center"/>
          </w:tcPr>
          <w:p w14:paraId="1A18AC81" w14:textId="78B23C3F"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F9EA35C" w14:textId="60B4D81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43EDD9BD" w14:textId="51981E5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16C6EEEB" w14:textId="6B8A7F0A"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68C87D3E" w14:textId="1146FDF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6E79A57D" w14:textId="6814FA5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4BCE90D0" w14:textId="5C8518A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4E9664B0" w14:textId="7910824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7AA187B4" w14:textId="0962F16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21E00771" w14:textId="33D3CFF7"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A8A480E" w14:textId="5FDDFE83"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15FAF7F0" w14:textId="6279C1E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5806642A" w14:textId="740FA9D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6BD56AD2" w14:textId="77777777" w:rsidTr="001947EC">
        <w:trPr>
          <w:trHeight w:val="404"/>
          <w:jc w:val="center"/>
        </w:trPr>
        <w:tc>
          <w:tcPr>
            <w:tcW w:w="1563" w:type="dxa"/>
            <w:vAlign w:val="center"/>
          </w:tcPr>
          <w:p w14:paraId="26299492"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243569AD" w14:textId="4884BE7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44111421/2</w:t>
            </w:r>
          </w:p>
        </w:tc>
        <w:tc>
          <w:tcPr>
            <w:tcW w:w="2630" w:type="dxa"/>
            <w:shd w:val="clear" w:color="auto" w:fill="FFFFFF" w:themeFill="background1"/>
          </w:tcPr>
          <w:p w14:paraId="3023D403" w14:textId="278C448F"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Краситель, 100 мг.</w:t>
            </w:r>
          </w:p>
        </w:tc>
        <w:tc>
          <w:tcPr>
            <w:tcW w:w="795" w:type="dxa"/>
            <w:vAlign w:val="center"/>
          </w:tcPr>
          <w:p w14:paraId="69893979" w14:textId="61469AA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06ED49C" w14:textId="14D1DB1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46DF55F7" w14:textId="53D1C0D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00F1B0C9" w14:textId="06B79E53"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5317D082" w14:textId="3B38A25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53A6DBA0" w14:textId="07D4EDC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43446A9B" w14:textId="1E9CE257"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32BAA236" w14:textId="03A3E04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3CEDCCA8" w14:textId="40E0A26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09D1171C" w14:textId="04C2CDE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5704AFD" w14:textId="40625FF3"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2FF9A022" w14:textId="1907D43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1680F220" w14:textId="5C65A4F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7C489519" w14:textId="77777777" w:rsidTr="001947EC">
        <w:trPr>
          <w:trHeight w:val="404"/>
          <w:jc w:val="center"/>
        </w:trPr>
        <w:tc>
          <w:tcPr>
            <w:tcW w:w="1563" w:type="dxa"/>
            <w:vAlign w:val="center"/>
          </w:tcPr>
          <w:p w14:paraId="5EEA491D"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5D03D472" w14:textId="4B2EED8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44511100/6</w:t>
            </w:r>
          </w:p>
        </w:tc>
        <w:tc>
          <w:tcPr>
            <w:tcW w:w="2630" w:type="dxa"/>
            <w:shd w:val="clear" w:color="auto" w:fill="FFFFFF" w:themeFill="background1"/>
          </w:tcPr>
          <w:p w14:paraId="76F9FD5E" w14:textId="625C1EA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s="Calibri"/>
                <w:sz w:val="18"/>
                <w:szCs w:val="18"/>
                <w:lang w:val="ru-RU"/>
              </w:rPr>
              <w:t>Шлифовальная</w:t>
            </w:r>
            <w:r w:rsidRPr="00015672">
              <w:rPr>
                <w:rFonts w:ascii="GHEA Grapalat" w:hAnsi="GHEA Grapalat"/>
                <w:sz w:val="18"/>
                <w:szCs w:val="18"/>
                <w:lang w:val="ru-RU"/>
              </w:rPr>
              <w:t xml:space="preserve"> </w:t>
            </w:r>
            <w:r w:rsidRPr="00015672">
              <w:rPr>
                <w:rFonts w:ascii="GHEA Grapalat" w:hAnsi="GHEA Grapalat" w:cs="Calibri"/>
                <w:sz w:val="18"/>
                <w:szCs w:val="18"/>
                <w:lang w:val="ru-RU"/>
              </w:rPr>
              <w:t>бумага</w:t>
            </w:r>
            <w:r w:rsidRPr="00015672">
              <w:rPr>
                <w:rFonts w:ascii="GHEA Grapalat" w:hAnsi="GHEA Grapalat"/>
                <w:sz w:val="18"/>
                <w:szCs w:val="18"/>
                <w:lang w:val="ru-RU"/>
              </w:rPr>
              <w:t xml:space="preserve"> (</w:t>
            </w:r>
            <w:r w:rsidRPr="00015672">
              <w:rPr>
                <w:rFonts w:ascii="GHEA Grapalat" w:hAnsi="GHEA Grapalat" w:cs="Calibri"/>
                <w:sz w:val="18"/>
                <w:szCs w:val="18"/>
                <w:lang w:val="ru-RU"/>
              </w:rPr>
              <w:t>наждачная</w:t>
            </w:r>
            <w:r w:rsidRPr="00015672">
              <w:rPr>
                <w:rFonts w:ascii="GHEA Grapalat" w:hAnsi="GHEA Grapalat"/>
                <w:sz w:val="18"/>
                <w:szCs w:val="18"/>
                <w:lang w:val="ru-RU"/>
              </w:rPr>
              <w:t xml:space="preserve"> </w:t>
            </w:r>
            <w:r w:rsidRPr="00015672">
              <w:rPr>
                <w:rFonts w:ascii="GHEA Grapalat" w:hAnsi="GHEA Grapalat" w:cs="Calibri"/>
                <w:sz w:val="18"/>
                <w:szCs w:val="18"/>
                <w:lang w:val="ru-RU"/>
              </w:rPr>
              <w:t>бумага</w:t>
            </w:r>
            <w:r w:rsidRPr="00015672">
              <w:rPr>
                <w:rFonts w:ascii="GHEA Grapalat" w:hAnsi="GHEA Grapalat"/>
                <w:sz w:val="18"/>
                <w:szCs w:val="18"/>
                <w:lang w:val="ru-RU"/>
              </w:rPr>
              <w:t xml:space="preserve">) </w:t>
            </w:r>
            <w:r w:rsidRPr="00015672">
              <w:rPr>
                <w:rFonts w:ascii="GHEA Grapalat" w:hAnsi="GHEA Grapalat" w:cs="Calibri"/>
                <w:sz w:val="18"/>
                <w:szCs w:val="18"/>
                <w:lang w:val="ru-RU"/>
              </w:rPr>
              <w:t>для</w:t>
            </w:r>
            <w:r w:rsidRPr="00015672">
              <w:rPr>
                <w:rFonts w:ascii="GHEA Grapalat" w:hAnsi="GHEA Grapalat"/>
                <w:sz w:val="18"/>
                <w:szCs w:val="18"/>
                <w:lang w:val="ru-RU"/>
              </w:rPr>
              <w:t xml:space="preserve"> </w:t>
            </w:r>
            <w:r w:rsidRPr="00015672">
              <w:rPr>
                <w:rFonts w:ascii="GHEA Grapalat" w:hAnsi="GHEA Grapalat" w:cs="Calibri"/>
                <w:sz w:val="18"/>
                <w:szCs w:val="18"/>
                <w:lang w:val="ru-RU"/>
              </w:rPr>
              <w:t>шлифовальной</w:t>
            </w:r>
            <w:r w:rsidRPr="00015672">
              <w:rPr>
                <w:rFonts w:ascii="GHEA Grapalat" w:hAnsi="GHEA Grapalat"/>
                <w:sz w:val="18"/>
                <w:szCs w:val="18"/>
                <w:lang w:val="ru-RU"/>
              </w:rPr>
              <w:t xml:space="preserve"> </w:t>
            </w:r>
            <w:r w:rsidRPr="00015672">
              <w:rPr>
                <w:rFonts w:ascii="GHEA Grapalat" w:hAnsi="GHEA Grapalat" w:cs="Calibri"/>
                <w:sz w:val="18"/>
                <w:szCs w:val="18"/>
                <w:lang w:val="ru-RU"/>
              </w:rPr>
              <w:t>машины</w:t>
            </w:r>
            <w:r w:rsidRPr="00015672">
              <w:rPr>
                <w:rFonts w:ascii="GHEA Grapalat" w:hAnsi="GHEA Grapalat"/>
                <w:sz w:val="18"/>
                <w:szCs w:val="18"/>
                <w:lang w:val="ru-RU"/>
              </w:rPr>
              <w:t xml:space="preserve"> </w:t>
            </w:r>
            <w:r w:rsidRPr="00015672">
              <w:rPr>
                <w:rFonts w:ascii="GHEA Grapalat" w:hAnsi="GHEA Grapalat" w:cs="Calibri"/>
                <w:sz w:val="18"/>
                <w:szCs w:val="18"/>
                <w:lang w:val="ru-RU"/>
              </w:rPr>
              <w:t>типа</w:t>
            </w:r>
            <w:r w:rsidRPr="00015672">
              <w:rPr>
                <w:rFonts w:ascii="GHEA Grapalat" w:hAnsi="GHEA Grapalat"/>
                <w:sz w:val="18"/>
                <w:szCs w:val="18"/>
                <w:lang w:val="ru-RU"/>
              </w:rPr>
              <w:t xml:space="preserve"> </w:t>
            </w:r>
            <w:r w:rsidRPr="00015672">
              <w:rPr>
                <w:rFonts w:ascii="GHEA Grapalat" w:hAnsi="GHEA Grapalat" w:cs="Arial Armenian"/>
                <w:sz w:val="18"/>
                <w:szCs w:val="18"/>
                <w:lang w:val="ru-RU"/>
              </w:rPr>
              <w:t>«</w:t>
            </w:r>
            <w:r w:rsidRPr="00015672">
              <w:rPr>
                <w:rFonts w:ascii="GHEA Grapalat" w:hAnsi="GHEA Grapalat" w:cs="Calibri"/>
                <w:sz w:val="18"/>
                <w:szCs w:val="18"/>
                <w:lang w:val="ru-RU"/>
              </w:rPr>
              <w:t>Жираф</w:t>
            </w:r>
            <w:r w:rsidRPr="00015672">
              <w:rPr>
                <w:rFonts w:ascii="GHEA Grapalat" w:hAnsi="GHEA Grapalat"/>
                <w:sz w:val="18"/>
                <w:szCs w:val="18"/>
                <w:lang w:val="ru-RU"/>
              </w:rPr>
              <w:t>»</w:t>
            </w:r>
          </w:p>
        </w:tc>
        <w:tc>
          <w:tcPr>
            <w:tcW w:w="795" w:type="dxa"/>
            <w:vAlign w:val="center"/>
          </w:tcPr>
          <w:p w14:paraId="6F79E4D3" w14:textId="54EB879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24C5F39" w14:textId="51CEF62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36EDEF31" w14:textId="30E0810E"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60FDEA57" w14:textId="64CB685C"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0813E6A6" w14:textId="4D417FAA"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7E841603" w14:textId="0EB346D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2C4D7BA2" w14:textId="7ABFDA47"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338CCA26" w14:textId="2D25CECE"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3B33D48B" w14:textId="1E7B75C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4E6DAFF0" w14:textId="0162FF7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103630D" w14:textId="4DEEF80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9FBD3E5" w14:textId="63AD29A9"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2CFCE0CB" w14:textId="052421E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66016616" w14:textId="77777777" w:rsidTr="001947EC">
        <w:trPr>
          <w:trHeight w:val="404"/>
          <w:jc w:val="center"/>
        </w:trPr>
        <w:tc>
          <w:tcPr>
            <w:tcW w:w="1563" w:type="dxa"/>
            <w:vAlign w:val="center"/>
          </w:tcPr>
          <w:p w14:paraId="5E9AB160"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6F938CB5" w14:textId="030FC94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39714100</w:t>
            </w:r>
          </w:p>
        </w:tc>
        <w:tc>
          <w:tcPr>
            <w:tcW w:w="2630" w:type="dxa"/>
            <w:shd w:val="clear" w:color="auto" w:fill="FFFFFF" w:themeFill="background1"/>
          </w:tcPr>
          <w:p w14:paraId="0A89FDFC" w14:textId="0FA8700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015672">
              <w:rPr>
                <w:rFonts w:ascii="GHEA Grapalat" w:hAnsi="GHEA Grapalat" w:cs="Calibri"/>
                <w:sz w:val="18"/>
                <w:szCs w:val="18"/>
              </w:rPr>
              <w:t>Вентилятор</w:t>
            </w:r>
            <w:proofErr w:type="spellEnd"/>
            <w:r w:rsidRPr="00015672">
              <w:rPr>
                <w:rFonts w:ascii="GHEA Grapalat" w:hAnsi="GHEA Grapalat"/>
                <w:sz w:val="18"/>
                <w:szCs w:val="18"/>
              </w:rPr>
              <w:t>.</w:t>
            </w:r>
          </w:p>
        </w:tc>
        <w:tc>
          <w:tcPr>
            <w:tcW w:w="795" w:type="dxa"/>
            <w:vAlign w:val="center"/>
          </w:tcPr>
          <w:p w14:paraId="6AE15455" w14:textId="61011F7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16D2C06" w14:textId="0BC6B04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343ED8CB" w14:textId="2FC3B45A"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6A0FABD3" w14:textId="510808C7"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763FB3D0" w14:textId="6A6F75D3"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04E21D90" w14:textId="0EB13B2A"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7194DF79" w14:textId="6E4963BA"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774E0DB4" w14:textId="1083CD5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0870B033" w14:textId="2B690BF9"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6624471A" w14:textId="77FD1DF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18C8A197" w14:textId="44740DCF"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63EBDBF8" w14:textId="3342A022"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6A62A92F" w14:textId="1E05FB57"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0CE1C60C" w14:textId="77777777" w:rsidTr="001947EC">
        <w:trPr>
          <w:trHeight w:val="404"/>
          <w:jc w:val="center"/>
        </w:trPr>
        <w:tc>
          <w:tcPr>
            <w:tcW w:w="1563" w:type="dxa"/>
            <w:vAlign w:val="center"/>
          </w:tcPr>
          <w:p w14:paraId="16E73090"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3E3EBB9C" w14:textId="4BDE4C8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44192610</w:t>
            </w:r>
          </w:p>
        </w:tc>
        <w:tc>
          <w:tcPr>
            <w:tcW w:w="2630" w:type="dxa"/>
            <w:shd w:val="clear" w:color="auto" w:fill="FFFFFF" w:themeFill="background1"/>
          </w:tcPr>
          <w:p w14:paraId="07B02B76" w14:textId="2A29D5C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Бетонные гвозди (гвозди для монтажного пистолета по бетону).</w:t>
            </w:r>
          </w:p>
        </w:tc>
        <w:tc>
          <w:tcPr>
            <w:tcW w:w="795" w:type="dxa"/>
            <w:vAlign w:val="center"/>
          </w:tcPr>
          <w:p w14:paraId="0C8014E7" w14:textId="29B894B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8AE9CE3" w14:textId="606579C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4DC5886E" w14:textId="01EAB85E"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2E0FC73E" w14:textId="5367D87F"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2E5B62DA" w14:textId="3C458E1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02EC0A0F" w14:textId="40376F4F"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344A9227" w14:textId="64EEAFE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2BD5BE8F" w14:textId="33DFC4E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41FC3D01" w14:textId="2A90C4E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04BD2D07" w14:textId="0EDEB19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8751AF7" w14:textId="1050391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6F986320" w14:textId="70A9E5AA"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441FA3F5" w14:textId="40DC963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16EDA271" w14:textId="77777777" w:rsidTr="001947EC">
        <w:trPr>
          <w:trHeight w:val="404"/>
          <w:jc w:val="center"/>
        </w:trPr>
        <w:tc>
          <w:tcPr>
            <w:tcW w:w="1563" w:type="dxa"/>
            <w:vAlign w:val="center"/>
          </w:tcPr>
          <w:p w14:paraId="1E6973D0"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4E8CB433" w14:textId="21FB99E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44192610/1</w:t>
            </w:r>
          </w:p>
        </w:tc>
        <w:tc>
          <w:tcPr>
            <w:tcW w:w="2630" w:type="dxa"/>
            <w:shd w:val="clear" w:color="auto" w:fill="FFFFFF" w:themeFill="background1"/>
          </w:tcPr>
          <w:p w14:paraId="06E9E6DE" w14:textId="4C4CD00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Бетонные гвозди для монтажного пистолета (гвоздезабивного инструмента по бетону).</w:t>
            </w:r>
          </w:p>
        </w:tc>
        <w:tc>
          <w:tcPr>
            <w:tcW w:w="795" w:type="dxa"/>
            <w:vAlign w:val="center"/>
          </w:tcPr>
          <w:p w14:paraId="564A7A0F" w14:textId="6A0EE944"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239801F" w14:textId="2FFD5C93"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72F4E399" w14:textId="24AF8F32"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37CC6995" w14:textId="04244FD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37FB536B" w14:textId="51E9746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3FBC04FD" w14:textId="29B5F44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2B1844F0" w14:textId="096E354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5D197BA9" w14:textId="63FF823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35A9DF62" w14:textId="5C328CFB"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0EB7609" w14:textId="1A576AB4"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741C2363" w14:textId="26A535F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76869149" w14:textId="2B14E009"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23809555" w14:textId="5AE38ACA"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74A0963E" w14:textId="77777777" w:rsidTr="001947EC">
        <w:trPr>
          <w:trHeight w:val="404"/>
          <w:jc w:val="center"/>
        </w:trPr>
        <w:tc>
          <w:tcPr>
            <w:tcW w:w="1563" w:type="dxa"/>
            <w:vAlign w:val="center"/>
          </w:tcPr>
          <w:p w14:paraId="3729A0A3"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5304699A" w14:textId="39D52F2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42651200/4</w:t>
            </w:r>
          </w:p>
        </w:tc>
        <w:tc>
          <w:tcPr>
            <w:tcW w:w="2630" w:type="dxa"/>
            <w:shd w:val="clear" w:color="auto" w:fill="FFFFFF" w:themeFill="background1"/>
          </w:tcPr>
          <w:p w14:paraId="6B54115C" w14:textId="427DBA43"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Монтажный пистолет для забивания бетонных гвоздей (гвоздезабивной инструмент по бетону).</w:t>
            </w:r>
          </w:p>
        </w:tc>
        <w:tc>
          <w:tcPr>
            <w:tcW w:w="795" w:type="dxa"/>
            <w:vAlign w:val="center"/>
          </w:tcPr>
          <w:p w14:paraId="132ADD27" w14:textId="01BB1F5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E72D5D7" w14:textId="25D53D5C"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46828D8B" w14:textId="7E15289C"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197CF1D4" w14:textId="2B4FE51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69560DCE" w14:textId="0017C792"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255C9618" w14:textId="4468313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6BF6CCAA" w14:textId="531FD4D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76168D91" w14:textId="0734E83E"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5A41DE99" w14:textId="13BE457A"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2C057537" w14:textId="057C209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86E8C74" w14:textId="05FA9DA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740F374C" w14:textId="7A7E682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06C953CD" w14:textId="5E6F911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53A03E11" w14:textId="77777777" w:rsidTr="001947EC">
        <w:trPr>
          <w:trHeight w:val="404"/>
          <w:jc w:val="center"/>
        </w:trPr>
        <w:tc>
          <w:tcPr>
            <w:tcW w:w="1563" w:type="dxa"/>
            <w:vAlign w:val="center"/>
          </w:tcPr>
          <w:p w14:paraId="57196579"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0456C467" w14:textId="6C5F7BCC"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44111200</w:t>
            </w:r>
          </w:p>
        </w:tc>
        <w:tc>
          <w:tcPr>
            <w:tcW w:w="2630" w:type="dxa"/>
            <w:shd w:val="clear" w:color="auto" w:fill="FFFFFF" w:themeFill="background1"/>
          </w:tcPr>
          <w:p w14:paraId="0FB9570C" w14:textId="261D2AAF"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Цемент.</w:t>
            </w:r>
          </w:p>
        </w:tc>
        <w:tc>
          <w:tcPr>
            <w:tcW w:w="795" w:type="dxa"/>
            <w:vAlign w:val="center"/>
          </w:tcPr>
          <w:p w14:paraId="544D209B" w14:textId="0A994BF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DE8AB75" w14:textId="009FB09E"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5206767A" w14:textId="0CC3E967"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5CFC1164" w14:textId="0766291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4D3418D2" w14:textId="3313530F"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62A914EA" w14:textId="6C33D487"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0B94530A" w14:textId="5138B16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54426E0A" w14:textId="06F9C21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13845372" w14:textId="3696A1E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681FFC6" w14:textId="4BCDD65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543E3415" w14:textId="32A47CA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7160EBB5" w14:textId="6B4F039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2E3F760B" w14:textId="5149611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039F9E42" w14:textId="77777777" w:rsidTr="001947EC">
        <w:trPr>
          <w:trHeight w:val="404"/>
          <w:jc w:val="center"/>
        </w:trPr>
        <w:tc>
          <w:tcPr>
            <w:tcW w:w="1563" w:type="dxa"/>
            <w:vAlign w:val="center"/>
          </w:tcPr>
          <w:p w14:paraId="0A8459EC"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127A56A1" w14:textId="47FB52DE"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44831500</w:t>
            </w:r>
          </w:p>
        </w:tc>
        <w:tc>
          <w:tcPr>
            <w:tcW w:w="2630" w:type="dxa"/>
            <w:shd w:val="clear" w:color="auto" w:fill="FFFFFF" w:themeFill="background1"/>
          </w:tcPr>
          <w:p w14:paraId="7A5A1230" w14:textId="0FA6D994"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olor w:val="000000" w:themeColor="text1"/>
                <w:sz w:val="18"/>
                <w:szCs w:val="18"/>
                <w:lang w:val="af-ZA"/>
              </w:rPr>
              <w:t>Растворитель.</w:t>
            </w:r>
          </w:p>
        </w:tc>
        <w:tc>
          <w:tcPr>
            <w:tcW w:w="795" w:type="dxa"/>
            <w:vAlign w:val="center"/>
          </w:tcPr>
          <w:p w14:paraId="6C78A203" w14:textId="46AEAA2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AEC408D" w14:textId="094747B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04755DFB" w14:textId="52DDCA4A"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25A32A4C" w14:textId="02856EE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7F9A5D5A" w14:textId="754210A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5FFC4B4A" w14:textId="1B6D33EF"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6CE150FD" w14:textId="750E4432"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1AECE476" w14:textId="3F5B2C39"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0D0541BC" w14:textId="27BC5C80"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1DB78BFC" w14:textId="0035738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5820F5A" w14:textId="1D9D60B4"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0993AA25" w14:textId="39939363"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00F2F4A2" w14:textId="6D8A1574"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5756AA" w:rsidRPr="00336962" w14:paraId="3D8FFA2F" w14:textId="77777777" w:rsidTr="001947EC">
        <w:trPr>
          <w:trHeight w:val="404"/>
          <w:jc w:val="center"/>
        </w:trPr>
        <w:tc>
          <w:tcPr>
            <w:tcW w:w="1563" w:type="dxa"/>
            <w:vAlign w:val="center"/>
          </w:tcPr>
          <w:p w14:paraId="1BA85AE9" w14:textId="77777777" w:rsidR="005756AA" w:rsidRPr="0046783C" w:rsidRDefault="005756AA" w:rsidP="005756AA">
            <w:pPr>
              <w:pStyle w:val="ListParagraph"/>
              <w:widowControl w:val="0"/>
              <w:numPr>
                <w:ilvl w:val="0"/>
                <w:numId w:val="36"/>
              </w:numPr>
              <w:jc w:val="center"/>
              <w:rPr>
                <w:rFonts w:ascii="GHEA Grapalat" w:hAnsi="GHEA Grapalat"/>
                <w:sz w:val="16"/>
                <w:szCs w:val="16"/>
              </w:rPr>
            </w:pPr>
          </w:p>
        </w:tc>
        <w:tc>
          <w:tcPr>
            <w:tcW w:w="1528" w:type="dxa"/>
            <w:tcBorders>
              <w:top w:val="single" w:sz="4" w:space="0" w:color="auto"/>
              <w:left w:val="single" w:sz="4" w:space="0" w:color="auto"/>
              <w:bottom w:val="single" w:sz="4" w:space="0" w:color="auto"/>
              <w:right w:val="single" w:sz="4" w:space="0" w:color="auto"/>
            </w:tcBorders>
          </w:tcPr>
          <w:p w14:paraId="24B46208" w14:textId="0EF5CED2"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015672">
              <w:rPr>
                <w:rFonts w:ascii="GHEA Grapalat" w:hAnsi="GHEA Grapalat" w:cs="Calibri"/>
                <w:color w:val="000000"/>
                <w:sz w:val="18"/>
                <w:szCs w:val="18"/>
              </w:rPr>
              <w:t>44221100</w:t>
            </w:r>
          </w:p>
        </w:tc>
        <w:tc>
          <w:tcPr>
            <w:tcW w:w="2630" w:type="dxa"/>
            <w:shd w:val="clear" w:color="auto" w:fill="FFFFFF" w:themeFill="background1"/>
          </w:tcPr>
          <w:p w14:paraId="37218807" w14:textId="070C0FC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roofErr w:type="spellStart"/>
            <w:r w:rsidRPr="00015672">
              <w:rPr>
                <w:rFonts w:ascii="GHEA Grapalat" w:hAnsi="GHEA Grapalat"/>
                <w:sz w:val="18"/>
                <w:szCs w:val="18"/>
              </w:rPr>
              <w:t>Металлопластиковое</w:t>
            </w:r>
            <w:proofErr w:type="spellEnd"/>
            <w:r w:rsidRPr="00015672">
              <w:rPr>
                <w:rFonts w:ascii="GHEA Grapalat" w:hAnsi="GHEA Grapalat"/>
                <w:sz w:val="18"/>
                <w:szCs w:val="18"/>
              </w:rPr>
              <w:t xml:space="preserve"> </w:t>
            </w:r>
            <w:proofErr w:type="spellStart"/>
            <w:r w:rsidRPr="00015672">
              <w:rPr>
                <w:rFonts w:ascii="GHEA Grapalat" w:hAnsi="GHEA Grapalat"/>
                <w:sz w:val="18"/>
                <w:szCs w:val="18"/>
              </w:rPr>
              <w:t>окно</w:t>
            </w:r>
            <w:proofErr w:type="spellEnd"/>
            <w:r w:rsidRPr="00015672">
              <w:rPr>
                <w:rFonts w:ascii="GHEA Grapalat" w:hAnsi="GHEA Grapalat"/>
                <w:sz w:val="18"/>
                <w:szCs w:val="18"/>
              </w:rPr>
              <w:t>.</w:t>
            </w:r>
          </w:p>
        </w:tc>
        <w:tc>
          <w:tcPr>
            <w:tcW w:w="795" w:type="dxa"/>
            <w:vAlign w:val="center"/>
          </w:tcPr>
          <w:p w14:paraId="1C6C3416" w14:textId="241F8153"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E16E4AA" w14:textId="0E97C2D4"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4F4F4232" w14:textId="21A669BA"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2EAB5C7F" w14:textId="662AA498"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7F082FED" w14:textId="53FB2E43"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78239559" w14:textId="476E1916"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08257A16" w14:textId="6A671F9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20C9501F" w14:textId="113375B1"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66137C97" w14:textId="7E36C39D"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149FAA10" w14:textId="15FB66B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4C4BEF4B" w14:textId="689FED37"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1827F507" w14:textId="5A5C5169"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2" w:type="dxa"/>
            <w:vAlign w:val="center"/>
          </w:tcPr>
          <w:p w14:paraId="4FEFCCC8" w14:textId="22AC21B5" w:rsidR="005756AA" w:rsidRPr="00336962" w:rsidRDefault="005756AA" w:rsidP="005756A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0656C2">
      <w:pPr>
        <w:widowControl w:val="0"/>
        <w:spacing w:after="120" w:line="240" w:lineRule="auto"/>
        <w:jc w:val="center"/>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shd w:val="clear" w:color="auto" w:fill="auto"/>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745C92" w14:paraId="08E803E5" w14:textId="77777777" w:rsidTr="00C2472B">
        <w:trPr>
          <w:jc w:val="center"/>
        </w:trPr>
        <w:tc>
          <w:tcPr>
            <w:tcW w:w="442" w:type="dxa"/>
            <w:vMerge/>
            <w:shd w:val="clear" w:color="auto" w:fill="auto"/>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shd w:val="clear" w:color="auto" w:fill="auto"/>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shd w:val="clear" w:color="auto" w:fill="auto"/>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shd w:val="clear" w:color="auto" w:fill="auto"/>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финансового</w:t>
      </w:r>
      <w:proofErr w:type="spellEnd"/>
      <w:r w:rsidRPr="00336962">
        <w:rPr>
          <w:rFonts w:ascii="GHEA Grapalat" w:eastAsia="Times New Roman" w:hAnsi="GHEA Grapalat" w:cs="Sylfaen"/>
          <w:sz w:val="24"/>
          <w:szCs w:val="24"/>
          <w:vertAlign w:val="superscript"/>
          <w:lang w:val="es-ES" w:eastAsia="ru-RU" w:bidi="ru-RU"/>
        </w:rPr>
        <w:t xml:space="preserve"> </w:t>
      </w:r>
      <w:proofErr w:type="spellStart"/>
      <w:r w:rsidRPr="00336962">
        <w:rPr>
          <w:rFonts w:ascii="GHEA Grapalat" w:eastAsia="Times New Roman" w:hAnsi="GHEA Grapalat" w:cs="Sylfaen"/>
          <w:sz w:val="24"/>
          <w:szCs w:val="24"/>
          <w:vertAlign w:val="superscript"/>
          <w:lang w:val="es-ES" w:eastAsia="ru-RU" w:bidi="ru-RU"/>
        </w:rPr>
        <w:t>агента</w:t>
      </w:r>
      <w:proofErr w:type="spellEnd"/>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20  </w:t>
      </w:r>
      <w:r w:rsidRPr="00336962">
        <w:rPr>
          <w:rFonts w:ascii="GHEA Grapalat" w:eastAsia="Times New Roman" w:hAnsi="GHEA Grapalat" w:cs="Sylfaen"/>
          <w:sz w:val="20"/>
          <w:szCs w:val="20"/>
          <w:lang w:val="ru-RU" w:eastAsia="ru-RU" w:bidi="ru-RU"/>
        </w:rPr>
        <w:t xml:space="preserve">года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20  </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5"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6EE1" w14:textId="77777777" w:rsidR="005E40AE" w:rsidRDefault="005E40AE" w:rsidP="00336962">
      <w:pPr>
        <w:spacing w:after="0" w:line="240" w:lineRule="auto"/>
      </w:pPr>
      <w:r>
        <w:separator/>
      </w:r>
    </w:p>
  </w:endnote>
  <w:endnote w:type="continuationSeparator" w:id="0">
    <w:p w14:paraId="4AE79461" w14:textId="77777777" w:rsidR="005E40AE" w:rsidRDefault="005E40AE"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9178" w14:textId="77777777" w:rsidR="005E40AE" w:rsidRDefault="005E40AE" w:rsidP="00336962">
      <w:pPr>
        <w:spacing w:after="0" w:line="240" w:lineRule="auto"/>
      </w:pPr>
      <w:r>
        <w:separator/>
      </w:r>
    </w:p>
  </w:footnote>
  <w:footnote w:type="continuationSeparator" w:id="0">
    <w:p w14:paraId="4D3A601E" w14:textId="77777777" w:rsidR="005E40AE" w:rsidRDefault="005E40AE"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w:t>
      </w:r>
      <w:r w:rsidRPr="00336962">
        <w:rPr>
          <w:rFonts w:ascii="GHEA Grapalat" w:hAnsi="GHEA Grapalat"/>
          <w:i/>
          <w:sz w:val="20"/>
          <w:szCs w:val="20"/>
          <w:lang w:val="ru-RU"/>
        </w:rPr>
        <w:t>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proofErr w:type="spellStart"/>
      <w:r w:rsidRPr="00336962">
        <w:rPr>
          <w:rFonts w:ascii="GHEA Grapalat" w:hAnsi="GHEA Grapalat" w:hint="eastAsia"/>
          <w:i/>
          <w:sz w:val="20"/>
          <w:szCs w:val="20"/>
          <w:lang w:val="ru-RU"/>
        </w:rPr>
        <w:t>комиссии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приглашения</w:t>
      </w:r>
      <w:proofErr w:type="spellEnd"/>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proofErr w:type="spellStart"/>
      <w:r w:rsidRPr="00336962">
        <w:rPr>
          <w:rFonts w:ascii="GHEA Grapalat" w:hAnsi="GHEA Grapalat" w:hint="eastAsia"/>
          <w:i/>
          <w:sz w:val="20"/>
          <w:szCs w:val="20"/>
          <w:lang w:val="ru-RU"/>
        </w:rPr>
        <w:t>При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этом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может</w:t>
      </w:r>
      <w:proofErr w:type="spellEnd"/>
      <w:r w:rsidRPr="00336962">
        <w:rPr>
          <w:rFonts w:ascii="GHEA Grapalat" w:hAnsi="GHEA Grapalat"/>
          <w:i/>
          <w:sz w:val="20"/>
          <w:szCs w:val="20"/>
          <w:lang w:val="ru-RU"/>
        </w:rPr>
        <w:t xml:space="preserve">  быть </w:t>
      </w:r>
      <w:proofErr w:type="spellStart"/>
      <w:r w:rsidRPr="00336962">
        <w:rPr>
          <w:rFonts w:ascii="GHEA Grapalat" w:hAnsi="GHEA Grapalat" w:hint="eastAsia"/>
          <w:i/>
          <w:sz w:val="20"/>
          <w:szCs w:val="20"/>
          <w:lang w:val="ru-RU"/>
        </w:rPr>
        <w:t>потребовано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17:00 (</w:t>
      </w:r>
      <w:proofErr w:type="spellStart"/>
      <w:r w:rsidRPr="00336962">
        <w:rPr>
          <w:rFonts w:ascii="GHEA Grapalat" w:hAnsi="GHEA Grapalat" w:hint="eastAsia"/>
          <w:i/>
          <w:sz w:val="20"/>
          <w:szCs w:val="20"/>
          <w:lang w:val="ru-RU"/>
        </w:rPr>
        <w:t>по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ереванскому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времени</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указанного</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настоящем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пункте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proofErr w:type="spellStart"/>
      <w:r w:rsidRPr="00336962">
        <w:rPr>
          <w:rFonts w:ascii="GHEA Grapalat" w:hAnsi="GHEA Grapalat" w:hint="eastAsia"/>
          <w:i/>
          <w:sz w:val="20"/>
          <w:szCs w:val="20"/>
          <w:lang w:val="ru-RU"/>
        </w:rPr>
        <w:t>Комиссия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предоставляет</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разъяснение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представившему</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участнику</w:t>
      </w:r>
      <w:proofErr w:type="spellEnd"/>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течение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календарного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следующего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днем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получения</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запроса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но</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не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позднее</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чем</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за</w:t>
      </w:r>
      <w:proofErr w:type="spellEnd"/>
      <w:r w:rsidRPr="00336962">
        <w:rPr>
          <w:rFonts w:ascii="GHEA Grapalat" w:hAnsi="GHEA Grapalat"/>
          <w:i/>
          <w:sz w:val="20"/>
          <w:szCs w:val="20"/>
          <w:lang w:val="ru-RU"/>
        </w:rPr>
        <w:t xml:space="preserve"> 3 </w:t>
      </w:r>
      <w:proofErr w:type="spellStart"/>
      <w:r w:rsidRPr="00336962">
        <w:rPr>
          <w:rFonts w:ascii="GHEA Grapalat" w:hAnsi="GHEA Grapalat" w:hint="eastAsia"/>
          <w:i/>
          <w:sz w:val="20"/>
          <w:szCs w:val="20"/>
          <w:lang w:val="ru-RU"/>
        </w:rPr>
        <w:t>часа</w:t>
      </w:r>
      <w:proofErr w:type="spellEnd"/>
      <w:r w:rsidRPr="00336962">
        <w:rPr>
          <w:rFonts w:ascii="GHEA Grapalat" w:hAnsi="GHEA Grapalat"/>
          <w:i/>
          <w:sz w:val="20"/>
          <w:szCs w:val="20"/>
          <w:lang w:val="ru-RU"/>
        </w:rPr>
        <w:t xml:space="preserve"> </w:t>
      </w:r>
      <w:proofErr w:type="spellStart"/>
      <w:r w:rsidRPr="00336962">
        <w:rPr>
          <w:rFonts w:ascii="GHEA Grapalat" w:hAnsi="GHEA Grapalat" w:hint="eastAsia"/>
          <w:i/>
          <w:sz w:val="20"/>
          <w:szCs w:val="20"/>
          <w:lang w:val="ru-RU"/>
        </w:rPr>
        <w:t>до</w:t>
      </w:r>
      <w:proofErr w:type="spellEnd"/>
      <w:r w:rsidRPr="00336962">
        <w:rPr>
          <w:rFonts w:ascii="GHEA Grapalat" w:hAnsi="GHEA Grapalat"/>
          <w:i/>
          <w:sz w:val="20"/>
          <w:szCs w:val="20"/>
          <w:lang w:val="ru-RU"/>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 xml:space="preserve">16. </w:t>
      </w:r>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02A3A6FF" w14:textId="77777777" w:rsidR="00336962" w:rsidRPr="00A25D1B" w:rsidRDefault="00336962" w:rsidP="0033696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4A363D" w14:textId="77777777" w:rsidR="00336962" w:rsidRPr="00336962" w:rsidRDefault="00336962" w:rsidP="00336962">
      <w:pPr>
        <w:widowControl w:val="0"/>
        <w:spacing w:line="360" w:lineRule="auto"/>
        <w:jc w:val="both"/>
        <w:rPr>
          <w:lang w:val="ru-RU"/>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footnote>
  <w:footnote w:id="17">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8">
    <w:p w14:paraId="423733E0"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5ACDE03B" w14:textId="77777777" w:rsidR="00336962" w:rsidRPr="008842CE" w:rsidRDefault="00336962" w:rsidP="00336962">
      <w:pPr>
        <w:pStyle w:val="FootnoteText"/>
        <w:jc w:val="both"/>
        <w:rPr>
          <w:rFonts w:ascii="GHEA Grapalat" w:hAnsi="GHEA Grapalat"/>
        </w:rPr>
      </w:pPr>
    </w:p>
  </w:footnote>
  <w:footnote w:id="19">
    <w:p w14:paraId="272018B1" w14:textId="77777777" w:rsidR="00336962" w:rsidRPr="008842CE" w:rsidRDefault="00336962" w:rsidP="00336962">
      <w:pPr>
        <w:pStyle w:val="FootnoteText"/>
        <w:jc w:val="both"/>
      </w:pPr>
    </w:p>
  </w:footnote>
  <w:footnote w:id="20">
    <w:p w14:paraId="2137BE03"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7281460A" w14:textId="77777777" w:rsidR="00336962" w:rsidRPr="008842CE" w:rsidRDefault="00336962" w:rsidP="00336962">
      <w:pPr>
        <w:pStyle w:val="FootnoteText"/>
        <w:jc w:val="both"/>
        <w:rPr>
          <w:rFonts w:ascii="GHEA Grapalat" w:hAnsi="GHEA Grapalat"/>
        </w:rPr>
      </w:pPr>
    </w:p>
  </w:footnote>
  <w:footnote w:id="21">
    <w:p w14:paraId="6468DC60" w14:textId="77777777" w:rsidR="00336962" w:rsidRPr="008842CE" w:rsidRDefault="00336962" w:rsidP="00336962">
      <w:pPr>
        <w:pStyle w:val="FootnoteText"/>
        <w:jc w:val="both"/>
      </w:pPr>
    </w:p>
  </w:footnote>
  <w:footnote w:id="22">
    <w:p w14:paraId="6667A71D" w14:textId="77777777" w:rsidR="00336962" w:rsidRPr="008842CE" w:rsidRDefault="00336962" w:rsidP="0033696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24">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5">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6">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7">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8">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30">
    <w:p w14:paraId="15DB5C67" w14:textId="77777777" w:rsidR="00336962" w:rsidRPr="00E861BF" w:rsidRDefault="00336962" w:rsidP="0033696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9482E"/>
    <w:multiLevelType w:val="hybridMultilevel"/>
    <w:tmpl w:val="8DC0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D2CC7"/>
    <w:multiLevelType w:val="multilevel"/>
    <w:tmpl w:val="F404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6447F7"/>
    <w:multiLevelType w:val="hybridMultilevel"/>
    <w:tmpl w:val="21E4987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801D73"/>
    <w:multiLevelType w:val="hybridMultilevel"/>
    <w:tmpl w:val="C78E43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3"/>
  </w:num>
  <w:num w:numId="2">
    <w:abstractNumId w:val="11"/>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4"/>
  </w:num>
  <w:num w:numId="13">
    <w:abstractNumId w:val="30"/>
  </w:num>
  <w:num w:numId="14">
    <w:abstractNumId w:val="13"/>
  </w:num>
  <w:num w:numId="15">
    <w:abstractNumId w:val="32"/>
  </w:num>
  <w:num w:numId="16">
    <w:abstractNumId w:val="15"/>
  </w:num>
  <w:num w:numId="17">
    <w:abstractNumId w:val="7"/>
  </w:num>
  <w:num w:numId="18">
    <w:abstractNumId w:val="1"/>
  </w:num>
  <w:num w:numId="19">
    <w:abstractNumId w:val="17"/>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8"/>
  </w:num>
  <w:num w:numId="23">
    <w:abstractNumId w:val="21"/>
  </w:num>
  <w:num w:numId="24">
    <w:abstractNumId w:val="12"/>
  </w:num>
  <w:num w:numId="25">
    <w:abstractNumId w:val="5"/>
  </w:num>
  <w:num w:numId="26">
    <w:abstractNumId w:val="4"/>
  </w:num>
  <w:num w:numId="27">
    <w:abstractNumId w:val="0"/>
  </w:num>
  <w:num w:numId="28">
    <w:abstractNumId w:val="10"/>
  </w:num>
  <w:num w:numId="29">
    <w:abstractNumId w:val="28"/>
  </w:num>
  <w:num w:numId="30">
    <w:abstractNumId w:val="25"/>
  </w:num>
  <w:num w:numId="31">
    <w:abstractNumId w:val="26"/>
  </w:num>
  <w:num w:numId="32">
    <w:abstractNumId w:val="14"/>
  </w:num>
  <w:num w:numId="33">
    <w:abstractNumId w:val="2"/>
  </w:num>
  <w:num w:numId="34">
    <w:abstractNumId w:val="31"/>
  </w:num>
  <w:num w:numId="35">
    <w:abstractNumId w:val="19"/>
  </w:num>
  <w:num w:numId="36">
    <w:abstractNumId w:val="33"/>
  </w:num>
  <w:num w:numId="37">
    <w:abstractNumId w:val="35"/>
  </w:num>
  <w:num w:numId="38">
    <w:abstractNumId w:val="3"/>
  </w:num>
  <w:num w:numId="39">
    <w:abstractNumId w:val="29"/>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656C2"/>
    <w:rsid w:val="000A2549"/>
    <w:rsid w:val="000B553A"/>
    <w:rsid w:val="00103EB7"/>
    <w:rsid w:val="001321C1"/>
    <w:rsid w:val="0017089C"/>
    <w:rsid w:val="00170DD7"/>
    <w:rsid w:val="00275B69"/>
    <w:rsid w:val="002F52CE"/>
    <w:rsid w:val="00315355"/>
    <w:rsid w:val="00336962"/>
    <w:rsid w:val="00382414"/>
    <w:rsid w:val="00426EBD"/>
    <w:rsid w:val="0046783C"/>
    <w:rsid w:val="004B60D0"/>
    <w:rsid w:val="004B6F9B"/>
    <w:rsid w:val="004C552C"/>
    <w:rsid w:val="005154DE"/>
    <w:rsid w:val="0055160E"/>
    <w:rsid w:val="00570B5D"/>
    <w:rsid w:val="005756AA"/>
    <w:rsid w:val="005A0260"/>
    <w:rsid w:val="005E40AE"/>
    <w:rsid w:val="00614B14"/>
    <w:rsid w:val="0066072A"/>
    <w:rsid w:val="006E32B8"/>
    <w:rsid w:val="006E72F8"/>
    <w:rsid w:val="0071242A"/>
    <w:rsid w:val="00713AE9"/>
    <w:rsid w:val="00745C92"/>
    <w:rsid w:val="007A4F99"/>
    <w:rsid w:val="007E1BD1"/>
    <w:rsid w:val="008120F5"/>
    <w:rsid w:val="008234AD"/>
    <w:rsid w:val="00844897"/>
    <w:rsid w:val="00910DCC"/>
    <w:rsid w:val="009212D4"/>
    <w:rsid w:val="009803E5"/>
    <w:rsid w:val="00985B4F"/>
    <w:rsid w:val="009C3ED2"/>
    <w:rsid w:val="00A07994"/>
    <w:rsid w:val="00A61709"/>
    <w:rsid w:val="00A666EA"/>
    <w:rsid w:val="00A75AE5"/>
    <w:rsid w:val="00AA0871"/>
    <w:rsid w:val="00B67167"/>
    <w:rsid w:val="00B726B7"/>
    <w:rsid w:val="00B74653"/>
    <w:rsid w:val="00B74FE7"/>
    <w:rsid w:val="00BA3891"/>
    <w:rsid w:val="00C71434"/>
    <w:rsid w:val="00D11C66"/>
    <w:rsid w:val="00DD722F"/>
    <w:rsid w:val="00E10DEC"/>
    <w:rsid w:val="00E14EF4"/>
    <w:rsid w:val="00E65CF5"/>
    <w:rsid w:val="00EA4729"/>
    <w:rsid w:val="00EB1A97"/>
    <w:rsid w:val="00F17314"/>
    <w:rsid w:val="00FC3D08"/>
    <w:rsid w:val="00FD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uiPriority w:val="99"/>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9F44-7B5D-48CF-BCDA-3664695C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88</Pages>
  <Words>22087</Words>
  <Characters>125899</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37</cp:revision>
  <dcterms:created xsi:type="dcterms:W3CDTF">2026-01-19T13:15:00Z</dcterms:created>
  <dcterms:modified xsi:type="dcterms:W3CDTF">2026-06-29T08:14:00Z</dcterms:modified>
</cp:coreProperties>
</file>